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EFEE6" w14:textId="77777777" w:rsidR="00397AC6" w:rsidRDefault="00397AC6" w:rsidP="00397AC6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Spett.le </w:t>
      </w:r>
    </w:p>
    <w:p w14:paraId="7715834F" w14:textId="389F59A5" w:rsidR="00600BFE" w:rsidRDefault="00397AC6" w:rsidP="00397AC6">
      <w:pPr>
        <w:ind w:left="4667" w:firstLine="720"/>
        <w:rPr>
          <w:sz w:val="24"/>
          <w:szCs w:val="24"/>
        </w:rPr>
      </w:pPr>
      <w:r>
        <w:rPr>
          <w:sz w:val="24"/>
          <w:szCs w:val="24"/>
        </w:rPr>
        <w:t>Ufficio del Coordinatore SGS</w:t>
      </w:r>
      <w:r w:rsidR="00A22A38">
        <w:rPr>
          <w:sz w:val="24"/>
          <w:szCs w:val="24"/>
        </w:rPr>
        <w:t xml:space="preserve"> FVG</w:t>
      </w:r>
    </w:p>
    <w:p w14:paraId="423221A0" w14:textId="444ED80B" w:rsidR="00397AC6" w:rsidRPr="00A22A38" w:rsidRDefault="00B06FB4" w:rsidP="00397AC6">
      <w:pPr>
        <w:ind w:left="4667" w:firstLine="720"/>
        <w:rPr>
          <w:b/>
          <w:bCs/>
          <w:sz w:val="24"/>
          <w:szCs w:val="24"/>
        </w:rPr>
      </w:pPr>
      <w:hyperlink r:id="rId8" w:history="1">
        <w:r w:rsidR="00A22A38" w:rsidRPr="00A22A38">
          <w:rPr>
            <w:rStyle w:val="Collegamentoipertestuale"/>
            <w:b/>
            <w:bCs/>
            <w:sz w:val="24"/>
            <w:szCs w:val="24"/>
            <w:u w:val="none"/>
          </w:rPr>
          <w:t>Friuliveneziagiulia.sgs@figc.it</w:t>
        </w:r>
      </w:hyperlink>
    </w:p>
    <w:p w14:paraId="0EC50EE0" w14:textId="36D1EC66" w:rsidR="00A22A38" w:rsidRPr="00A22A38" w:rsidRDefault="00B06FB4" w:rsidP="00397AC6">
      <w:pPr>
        <w:ind w:left="4667" w:firstLine="720"/>
        <w:rPr>
          <w:b/>
          <w:bCs/>
          <w:sz w:val="24"/>
          <w:szCs w:val="24"/>
        </w:rPr>
      </w:pPr>
      <w:hyperlink r:id="rId9" w:history="1">
        <w:r w:rsidR="00A22A38" w:rsidRPr="00A22A38">
          <w:rPr>
            <w:rStyle w:val="Collegamentoipertestuale"/>
            <w:b/>
            <w:bCs/>
            <w:sz w:val="24"/>
            <w:szCs w:val="24"/>
            <w:u w:val="none"/>
          </w:rPr>
          <w:t>g.messina@figc.it</w:t>
        </w:r>
      </w:hyperlink>
    </w:p>
    <w:p w14:paraId="1D66638A" w14:textId="77777777" w:rsidR="00A22A38" w:rsidRDefault="00A22A38" w:rsidP="00397AC6">
      <w:pPr>
        <w:ind w:left="4667" w:firstLine="720"/>
        <w:rPr>
          <w:sz w:val="24"/>
          <w:szCs w:val="24"/>
        </w:rPr>
      </w:pPr>
    </w:p>
    <w:p w14:paraId="3EB7DEFD" w14:textId="26F195D7" w:rsidR="00397AC6" w:rsidRPr="00394FB4" w:rsidRDefault="00397AC6" w:rsidP="00397AC6">
      <w:pPr>
        <w:jc w:val="center"/>
        <w:rPr>
          <w:b/>
          <w:bCs/>
        </w:rPr>
      </w:pPr>
      <w:r w:rsidRPr="00394FB4">
        <w:rPr>
          <w:b/>
          <w:bCs/>
        </w:rPr>
        <w:t>ORGANIZZAZIONE DI CAMP ESTIVI /CENTRI ESTIVI</w:t>
      </w:r>
      <w:r w:rsidR="00A22A38" w:rsidRPr="00394FB4">
        <w:rPr>
          <w:b/>
          <w:bCs/>
        </w:rPr>
        <w:t xml:space="preserve"> 2020</w:t>
      </w:r>
    </w:p>
    <w:p w14:paraId="2451421D" w14:textId="77777777" w:rsidR="00397AC6" w:rsidRPr="00394FB4" w:rsidRDefault="00397AC6" w:rsidP="00397AC6">
      <w:pPr>
        <w:jc w:val="center"/>
        <w:rPr>
          <w:b/>
          <w:bCs/>
        </w:rPr>
      </w:pPr>
    </w:p>
    <w:p w14:paraId="7123E036" w14:textId="444C4E67" w:rsidR="00397AC6" w:rsidRPr="00394FB4" w:rsidRDefault="00C62E55" w:rsidP="00397AC6">
      <w:pPr>
        <w:spacing w:line="360" w:lineRule="auto"/>
      </w:pPr>
      <w:r w:rsidRPr="00394FB4">
        <w:t>Il sottoscritto ______</w:t>
      </w:r>
      <w:r w:rsidR="00397AC6" w:rsidRPr="00394FB4">
        <w:t>_</w:t>
      </w:r>
      <w:r w:rsidRPr="00394FB4">
        <w:t>____</w:t>
      </w:r>
      <w:r w:rsidR="00397AC6" w:rsidRPr="00394FB4">
        <w:t>__________</w:t>
      </w:r>
      <w:r w:rsidRPr="00394FB4">
        <w:t>____________,</w:t>
      </w:r>
      <w:r w:rsidR="00397AC6" w:rsidRPr="00394FB4">
        <w:t xml:space="preserve"> in qualità di </w:t>
      </w:r>
      <w:r w:rsidRPr="00394FB4">
        <w:t>L</w:t>
      </w:r>
      <w:r w:rsidR="00397AC6" w:rsidRPr="00394FB4">
        <w:t xml:space="preserve">egale </w:t>
      </w:r>
      <w:r w:rsidRPr="00394FB4">
        <w:t>Rappresentante</w:t>
      </w:r>
      <w:r w:rsidR="00397AC6" w:rsidRPr="00394FB4">
        <w:t>/</w:t>
      </w:r>
      <w:r w:rsidRPr="00394FB4">
        <w:t xml:space="preserve"> </w:t>
      </w:r>
      <w:r w:rsidR="00397AC6" w:rsidRPr="00394FB4">
        <w:t xml:space="preserve">Responsabile del Settore Giovanile della </w:t>
      </w:r>
      <w:r w:rsidRPr="00394FB4">
        <w:t>S</w:t>
      </w:r>
      <w:r w:rsidR="00397AC6" w:rsidRPr="00394FB4">
        <w:t>o</w:t>
      </w:r>
      <w:r w:rsidRPr="00394FB4">
        <w:t>cietà _______________________</w:t>
      </w:r>
      <w:r w:rsidR="00397AC6" w:rsidRPr="00394FB4">
        <w:t xml:space="preserve">____________ con sede nel </w:t>
      </w:r>
      <w:r w:rsidRPr="00394FB4">
        <w:t xml:space="preserve">Comune di ______________________________________, Prov.  ____________, </w:t>
      </w:r>
      <w:r w:rsidR="00397AC6" w:rsidRPr="00394FB4">
        <w:t xml:space="preserve">con la presente informa </w:t>
      </w:r>
      <w:r w:rsidR="00A35365" w:rsidRPr="00394FB4">
        <w:t xml:space="preserve">codesto </w:t>
      </w:r>
      <w:r w:rsidR="00397AC6" w:rsidRPr="00394FB4">
        <w:t xml:space="preserve">Ufficio del Coordinatore Regionale del Settore Giovanile e Scolastico che la </w:t>
      </w:r>
      <w:r w:rsidRPr="00394FB4">
        <w:t>S</w:t>
      </w:r>
      <w:r w:rsidR="00397AC6" w:rsidRPr="00394FB4">
        <w:t>ocietà intende organizzare un Centro Estivo / Camp Estivo</w:t>
      </w:r>
      <w:ins w:id="0" w:author="Vito Di Gioia" w:date="2020-06-06T08:06:00Z">
        <w:r w:rsidR="00043989" w:rsidRPr="00394FB4">
          <w:t xml:space="preserve"> con finalità ludico-ricreative aperto anche a </w:t>
        </w:r>
        <w:r w:rsidR="00332949" w:rsidRPr="00394FB4">
          <w:t xml:space="preserve">ragazzi non tesserati per la propria società </w:t>
        </w:r>
      </w:ins>
      <w:del w:id="1" w:author="Vito Di Gioia" w:date="2020-06-06T08:06:00Z">
        <w:r w:rsidR="00397AC6" w:rsidRPr="00394FB4" w:rsidDel="00332949">
          <w:delText xml:space="preserve"> </w:delText>
        </w:r>
      </w:del>
      <w:r w:rsidR="00397AC6" w:rsidRPr="00394FB4">
        <w:t>come di seguito specificato:</w:t>
      </w:r>
    </w:p>
    <w:p w14:paraId="085D5BE0" w14:textId="577B0634" w:rsidR="00397AC6" w:rsidRPr="00394FB4" w:rsidRDefault="00965C82" w:rsidP="00397AC6">
      <w:pPr>
        <w:spacing w:line="360" w:lineRule="auto"/>
      </w:pPr>
      <w:r w:rsidRPr="00394FB4">
        <w:t>LUOGO_______________</w:t>
      </w:r>
      <w:r w:rsidR="00397AC6" w:rsidRPr="00394FB4">
        <w:t>______________________________________________________</w:t>
      </w:r>
    </w:p>
    <w:p w14:paraId="009A555A" w14:textId="1A1F5F86" w:rsidR="00397AC6" w:rsidRPr="00394FB4" w:rsidRDefault="00397AC6" w:rsidP="00397AC6">
      <w:pPr>
        <w:spacing w:line="360" w:lineRule="auto"/>
      </w:pPr>
      <w:r w:rsidRPr="00394FB4">
        <w:t>PERIODO (compreso tra il 10/6 e il 1</w:t>
      </w:r>
      <w:r w:rsidR="00965C82" w:rsidRPr="00394FB4">
        <w:t>5/</w:t>
      </w:r>
      <w:proofErr w:type="gramStart"/>
      <w:r w:rsidR="00965C82" w:rsidRPr="00394FB4">
        <w:t>9)_</w:t>
      </w:r>
      <w:proofErr w:type="gramEnd"/>
      <w:r w:rsidR="00965C82" w:rsidRPr="00394FB4">
        <w:t>__________________________</w:t>
      </w:r>
      <w:r w:rsidRPr="00394FB4">
        <w:t>_________________</w:t>
      </w:r>
    </w:p>
    <w:p w14:paraId="3BC92148" w14:textId="43052395" w:rsidR="00397AC6" w:rsidRPr="00394FB4" w:rsidRDefault="00A81148" w:rsidP="00397AC6">
      <w:pPr>
        <w:spacing w:line="360" w:lineRule="auto"/>
      </w:pPr>
      <w:r>
        <w:t>TIPOLOGIA DEL CENTRO/CAMP (es. Ludico-Sportivo, Avviamento/Perfezionamento Tecnico, Calcio a 5</w:t>
      </w:r>
      <w:proofErr w:type="gramStart"/>
      <w:r>
        <w:t>, ,</w:t>
      </w:r>
      <w:proofErr w:type="gramEnd"/>
      <w:r>
        <w:t xml:space="preserve"> Sportivo-Multidisciplinare, ecc.) </w:t>
      </w:r>
      <w:r w:rsidR="00965C82" w:rsidRPr="00394FB4">
        <w:t>________</w:t>
      </w:r>
      <w:r w:rsidR="00397AC6" w:rsidRPr="00394FB4">
        <w:t>___________________________________________</w:t>
      </w:r>
    </w:p>
    <w:p w14:paraId="5D2B2067" w14:textId="77777777" w:rsidR="00C62E55" w:rsidRPr="00394FB4" w:rsidRDefault="00397AC6" w:rsidP="00397AC6">
      <w:pPr>
        <w:spacing w:line="360" w:lineRule="auto"/>
        <w:rPr>
          <w:ins w:id="2" w:author="Massimo Tell" w:date="2020-06-06T08:14:00Z"/>
          <w:b/>
        </w:rPr>
      </w:pPr>
      <w:r w:rsidRPr="00394FB4">
        <w:rPr>
          <w:b/>
        </w:rPr>
        <w:t>RESPONSABILE TECNICO (tesserato per la società)</w:t>
      </w:r>
      <w:ins w:id="3" w:author="Massimo Tell" w:date="2020-06-06T08:14:00Z">
        <w:r w:rsidR="00C62E55" w:rsidRPr="00394FB4">
          <w:rPr>
            <w:b/>
          </w:rPr>
          <w:t>:</w:t>
        </w:r>
      </w:ins>
    </w:p>
    <w:p w14:paraId="2E0E9ADB" w14:textId="06E5A12D" w:rsidR="00397AC6" w:rsidRPr="00394FB4" w:rsidRDefault="00C62E55" w:rsidP="00397AC6">
      <w:pPr>
        <w:spacing w:line="360" w:lineRule="auto"/>
      </w:pPr>
      <w:ins w:id="4" w:author="Massimo Tell" w:date="2020-06-06T08:14:00Z">
        <w:r w:rsidRPr="00394FB4">
          <w:t>______________________________________</w:t>
        </w:r>
      </w:ins>
      <w:r w:rsidR="00397AC6" w:rsidRPr="00394FB4">
        <w:t>_____________________________________</w:t>
      </w:r>
    </w:p>
    <w:p w14:paraId="01577E62" w14:textId="0D2BFF9A" w:rsidR="00397AC6" w:rsidRPr="00394FB4" w:rsidRDefault="00C62E55" w:rsidP="00397AC6">
      <w:pPr>
        <w:spacing w:line="360" w:lineRule="auto"/>
      </w:pPr>
      <w:r w:rsidRPr="00394FB4">
        <w:t xml:space="preserve">CONTATTI: </w:t>
      </w:r>
      <w:del w:id="5" w:author="Massimo Tell" w:date="2020-06-06T08:14:00Z">
        <w:r w:rsidR="00397AC6" w:rsidRPr="00394FB4" w:rsidDel="00C62E55">
          <w:delText xml:space="preserve"> </w:delText>
        </w:r>
      </w:del>
      <w:r w:rsidR="00397AC6" w:rsidRPr="00394FB4">
        <w:t>mail</w:t>
      </w:r>
      <w:r w:rsidRPr="00394FB4">
        <w:t xml:space="preserve"> ____</w:t>
      </w:r>
      <w:r w:rsidR="00397AC6" w:rsidRPr="00394FB4">
        <w:t xml:space="preserve">___________________________________ </w:t>
      </w:r>
      <w:proofErr w:type="spellStart"/>
      <w:r w:rsidR="00397AC6" w:rsidRPr="00394FB4">
        <w:t>cel</w:t>
      </w:r>
      <w:r w:rsidRPr="00394FB4">
        <w:t>l</w:t>
      </w:r>
      <w:proofErr w:type="spellEnd"/>
      <w:r w:rsidRPr="00394FB4">
        <w:t xml:space="preserve">. </w:t>
      </w:r>
      <w:r w:rsidR="00397AC6" w:rsidRPr="00394FB4">
        <w:t>___________________</w:t>
      </w:r>
    </w:p>
    <w:p w14:paraId="14981945" w14:textId="0F4304B6" w:rsidR="00397AC6" w:rsidRPr="00394FB4" w:rsidRDefault="00397AC6" w:rsidP="00397AC6">
      <w:pPr>
        <w:spacing w:line="360" w:lineRule="auto"/>
        <w:rPr>
          <w:b/>
        </w:rPr>
      </w:pPr>
      <w:r w:rsidRPr="00394FB4">
        <w:rPr>
          <w:b/>
        </w:rPr>
        <w:t>RESPONSABILE ORGANIZZATIVO</w:t>
      </w:r>
      <w:r w:rsidR="002B74D4" w:rsidRPr="00394FB4">
        <w:rPr>
          <w:b/>
        </w:rPr>
        <w:t>: __</w:t>
      </w:r>
      <w:r w:rsidRPr="00394FB4">
        <w:t>_____________________________________________</w:t>
      </w:r>
    </w:p>
    <w:p w14:paraId="2A0E313A" w14:textId="6A58BFEF" w:rsidR="00397AC6" w:rsidRDefault="00C62E55" w:rsidP="00397AC6">
      <w:pPr>
        <w:spacing w:line="360" w:lineRule="auto"/>
      </w:pPr>
      <w:r w:rsidRPr="00394FB4">
        <w:t xml:space="preserve">CONTATTI: </w:t>
      </w:r>
      <w:r w:rsidR="00397AC6" w:rsidRPr="00394FB4">
        <w:t>mail</w:t>
      </w:r>
      <w:r w:rsidRPr="00394FB4">
        <w:t xml:space="preserve"> </w:t>
      </w:r>
      <w:r w:rsidR="00397AC6" w:rsidRPr="00394FB4">
        <w:t xml:space="preserve">________________________________________ </w:t>
      </w:r>
      <w:proofErr w:type="spellStart"/>
      <w:r w:rsidR="00397AC6" w:rsidRPr="00394FB4">
        <w:t>cel</w:t>
      </w:r>
      <w:r w:rsidRPr="00394FB4">
        <w:t>l</w:t>
      </w:r>
      <w:proofErr w:type="spellEnd"/>
      <w:r w:rsidRPr="00394FB4">
        <w:t xml:space="preserve">. </w:t>
      </w:r>
      <w:r w:rsidR="00397AC6" w:rsidRPr="00394FB4">
        <w:t>___________________</w:t>
      </w:r>
    </w:p>
    <w:p w14:paraId="69C82916" w14:textId="77777777" w:rsidR="00394FB4" w:rsidRPr="00394FB4" w:rsidRDefault="00394FB4" w:rsidP="00397AC6">
      <w:pPr>
        <w:spacing w:line="360" w:lineRule="auto"/>
      </w:pPr>
    </w:p>
    <w:p w14:paraId="328CCA5B" w14:textId="3EDD1519" w:rsidR="009420CD" w:rsidRDefault="009420CD" w:rsidP="00691B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rPr>
          <w:b/>
          <w:bCs/>
          <w:i/>
          <w:iCs/>
          <w:color w:val="auto"/>
          <w:shd w:val="clear" w:color="auto" w:fill="FFFFFF"/>
        </w:rPr>
      </w:pPr>
      <w:r w:rsidRPr="00394FB4">
        <w:t xml:space="preserve">Sono a conoscenza di quanto previsto dal CU </w:t>
      </w:r>
      <w:r w:rsidR="00351519" w:rsidRPr="00394FB4">
        <w:t xml:space="preserve">SGS </w:t>
      </w:r>
      <w:r w:rsidRPr="00394FB4">
        <w:t>n.1 relativamente a</w:t>
      </w:r>
      <w:r w:rsidR="00691BF2" w:rsidRPr="00394FB4">
        <w:t xml:space="preserve">gli obblighi previsti nell’organizzazione dei Camp Estivi </w:t>
      </w:r>
      <w:r w:rsidRPr="00394FB4">
        <w:t xml:space="preserve">e in particolare </w:t>
      </w:r>
      <w:r w:rsidR="00691BF2" w:rsidRPr="00394FB4">
        <w:t xml:space="preserve">della necessità di </w:t>
      </w:r>
      <w:r w:rsidR="002B74D4" w:rsidRPr="00394FB4">
        <w:t>“N</w:t>
      </w:r>
      <w:r w:rsidR="00691BF2" w:rsidRPr="00394FB4">
        <w:t>ulla Osta</w:t>
      </w:r>
      <w:r w:rsidR="002B74D4" w:rsidRPr="00394FB4">
        <w:t>”</w:t>
      </w:r>
      <w:r w:rsidR="00691BF2" w:rsidRPr="00394FB4">
        <w:t xml:space="preserve"> della </w:t>
      </w:r>
      <w:r w:rsidR="002B74D4" w:rsidRPr="00394FB4">
        <w:t>S</w:t>
      </w:r>
      <w:r w:rsidR="00691BF2" w:rsidRPr="00394FB4">
        <w:t xml:space="preserve">ocietà di appartenenza per i tesserati con vincolo </w:t>
      </w:r>
      <w:r w:rsidR="00351519" w:rsidRPr="00394FB4">
        <w:t>pluriennale</w:t>
      </w:r>
      <w:r w:rsidR="00691BF2" w:rsidRPr="00394FB4">
        <w:t xml:space="preserve">, che la presente comunicazione va inviata almeno </w:t>
      </w:r>
      <w:r w:rsidR="00351519" w:rsidRPr="00394FB4">
        <w:t>15</w:t>
      </w:r>
      <w:r w:rsidR="00691BF2" w:rsidRPr="00394FB4">
        <w:t xml:space="preserve"> giorni prima dell’inizio del Camp e che l</w:t>
      </w:r>
      <w:r w:rsidR="00691BF2" w:rsidRPr="00394FB4">
        <w:rPr>
          <w:rFonts w:cs="FIGC-Azzurri-Light"/>
        </w:rPr>
        <w:t xml:space="preserve">a </w:t>
      </w:r>
      <w:r w:rsidR="002B74D4" w:rsidRPr="00394FB4">
        <w:rPr>
          <w:rFonts w:cs="FIGC-Azzurri-Light"/>
        </w:rPr>
        <w:t>S</w:t>
      </w:r>
      <w:r w:rsidR="00691BF2" w:rsidRPr="00394FB4">
        <w:rPr>
          <w:rFonts w:cs="FIGC-Azzurri-Light"/>
        </w:rPr>
        <w:t xml:space="preserve">ocietà organizzatrice dovrà garantire idonea copertura assicurativa a favore dei giovani che risultano tesserati per altre </w:t>
      </w:r>
      <w:r w:rsidR="002B74D4" w:rsidRPr="00394FB4">
        <w:rPr>
          <w:rFonts w:cs="FIGC-Azzurri-Light"/>
        </w:rPr>
        <w:t>S</w:t>
      </w:r>
      <w:r w:rsidR="00691BF2" w:rsidRPr="00394FB4">
        <w:rPr>
          <w:rFonts w:cs="FIGC-Azzurri-Light"/>
        </w:rPr>
        <w:t xml:space="preserve">ocietà o che non sono tesserati per alcuna </w:t>
      </w:r>
      <w:r w:rsidR="002B74D4" w:rsidRPr="00394FB4">
        <w:rPr>
          <w:rFonts w:cs="FIGC-Azzurri-Light"/>
        </w:rPr>
        <w:t>S</w:t>
      </w:r>
      <w:r w:rsidR="00691BF2" w:rsidRPr="00394FB4">
        <w:rPr>
          <w:rFonts w:cs="FIGC-Azzurri-Light"/>
        </w:rPr>
        <w:t>ocietà.</w:t>
      </w:r>
      <w:r w:rsidR="00351519" w:rsidRPr="00394FB4">
        <w:rPr>
          <w:rFonts w:cs="FIGC-Azzurri-Light"/>
        </w:rPr>
        <w:t xml:space="preserve"> </w:t>
      </w:r>
      <w:r w:rsidR="00351519" w:rsidRPr="00394FB4">
        <w:rPr>
          <w:rFonts w:cs="FIGC-Azzurri-Light"/>
          <w:b/>
          <w:bCs/>
        </w:rPr>
        <w:t xml:space="preserve">La </w:t>
      </w:r>
      <w:r w:rsidR="002B74D4" w:rsidRPr="00394FB4">
        <w:rPr>
          <w:rFonts w:cs="FIGC-Azzurri-Light"/>
          <w:b/>
          <w:bCs/>
        </w:rPr>
        <w:t>S</w:t>
      </w:r>
      <w:r w:rsidR="00351519" w:rsidRPr="00394FB4">
        <w:rPr>
          <w:rFonts w:cs="FIGC-Azzurri-Light"/>
          <w:b/>
          <w:bCs/>
        </w:rPr>
        <w:t xml:space="preserve">ocietà si impegna inoltre ad adempiere a quanto previsto dagli allegati del DPCM del 17 maggio 2020 </w:t>
      </w:r>
      <w:r w:rsidR="00351519" w:rsidRPr="00394FB4">
        <w:rPr>
          <w:b/>
          <w:bCs/>
          <w:i/>
          <w:iCs/>
          <w:color w:val="333333"/>
          <w:shd w:val="clear" w:color="auto" w:fill="FFFFFF"/>
        </w:rPr>
        <w:t>Disposizioni attuative del decreto-legge 25 marzo 2020, n. 19, recante misure urgenti per fronteggiare l'emergenza epidemiologica da COVID-19, e del decreto-legge 16 maggio 2020, n. 33, recante ulteriori misure urgenti per fronteggiare l'emergenza epidemiologica da COVID-</w:t>
      </w:r>
      <w:r w:rsidR="00351519" w:rsidRPr="00394FB4">
        <w:rPr>
          <w:b/>
          <w:bCs/>
          <w:i/>
          <w:iCs/>
          <w:color w:val="auto"/>
          <w:shd w:val="clear" w:color="auto" w:fill="FFFFFF"/>
        </w:rPr>
        <w:t>19</w:t>
      </w:r>
      <w:r w:rsidR="00965C82" w:rsidRPr="00394FB4">
        <w:rPr>
          <w:b/>
          <w:bCs/>
          <w:i/>
          <w:iCs/>
          <w:color w:val="auto"/>
          <w:shd w:val="clear" w:color="auto" w:fill="FFFFFF"/>
        </w:rPr>
        <w:t xml:space="preserve"> e ad eventuali ulteriori disposizioni emanate dalla Regione in cui ha sede il Camp Estivo/Centro Estivo.</w:t>
      </w:r>
    </w:p>
    <w:p w14:paraId="427F2D55" w14:textId="77777777" w:rsidR="00394FB4" w:rsidRPr="00394FB4" w:rsidRDefault="00394FB4" w:rsidP="00691B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rPr>
          <w:b/>
          <w:bCs/>
          <w:i/>
          <w:iCs/>
          <w:color w:val="FF0000"/>
          <w:shd w:val="clear" w:color="auto" w:fill="FFFFFF"/>
        </w:rPr>
      </w:pPr>
    </w:p>
    <w:p w14:paraId="6DA3CB49" w14:textId="77777777" w:rsidR="00965C82" w:rsidRPr="00394FB4" w:rsidRDefault="00965C82" w:rsidP="00691B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rPr>
          <w:rFonts w:cs="FIGC-Azzurri-Light"/>
          <w:color w:val="FF0000"/>
        </w:rPr>
      </w:pPr>
    </w:p>
    <w:p w14:paraId="4433AC96" w14:textId="7ABB52A4" w:rsidR="00691BF2" w:rsidRPr="00394FB4" w:rsidRDefault="00691BF2" w:rsidP="00351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rPr>
          <w:rFonts w:cs="FIGC-Azzurri-Light"/>
        </w:rPr>
      </w:pPr>
      <w:r w:rsidRPr="00394FB4">
        <w:rPr>
          <w:rFonts w:cs="FIGC-Azzurri-Light"/>
        </w:rPr>
        <w:t xml:space="preserve">Luogo e </w:t>
      </w:r>
      <w:proofErr w:type="gramStart"/>
      <w:r w:rsidRPr="00394FB4">
        <w:rPr>
          <w:rFonts w:cs="FIGC-Azzurri-Light"/>
        </w:rPr>
        <w:t>data</w:t>
      </w:r>
      <w:r w:rsidR="00C62E55" w:rsidRPr="00394FB4">
        <w:rPr>
          <w:rFonts w:cs="FIGC-Azzurri-Light"/>
        </w:rPr>
        <w:t xml:space="preserve">:   </w:t>
      </w:r>
      <w:proofErr w:type="gramEnd"/>
      <w:r w:rsidR="00C62E55" w:rsidRPr="00394FB4">
        <w:rPr>
          <w:rFonts w:cs="FIGC-Azzurri-Light"/>
        </w:rPr>
        <w:t xml:space="preserve">     </w:t>
      </w:r>
      <w:r w:rsidR="00351519" w:rsidRPr="00394FB4">
        <w:rPr>
          <w:rFonts w:cs="FIGC-Azzurri-Light"/>
        </w:rPr>
        <w:t xml:space="preserve">                              Il Legale Rappresentante/Responsabile del Settore Giovanile</w:t>
      </w:r>
    </w:p>
    <w:p w14:paraId="19187A1C" w14:textId="77777777" w:rsidR="002B74D4" w:rsidRPr="00394FB4" w:rsidRDefault="002B74D4" w:rsidP="00351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rPr>
          <w:rFonts w:cs="FIGC-Azzurri-Light"/>
        </w:rPr>
      </w:pPr>
    </w:p>
    <w:p w14:paraId="72EAADF0" w14:textId="1E98E96B" w:rsidR="00691BF2" w:rsidRPr="00394FB4" w:rsidRDefault="00351519" w:rsidP="00351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</w:pPr>
      <w:r w:rsidRPr="00394FB4">
        <w:rPr>
          <w:rFonts w:cs="FIGC-Azzurri-Light"/>
        </w:rPr>
        <w:t>Timbro</w:t>
      </w:r>
      <w:r w:rsidR="00C62E55" w:rsidRPr="00394FB4">
        <w:rPr>
          <w:rFonts w:cs="FIGC-Azzurri-Light"/>
        </w:rPr>
        <w:t xml:space="preserve"> S</w:t>
      </w:r>
      <w:r w:rsidRPr="00394FB4">
        <w:rPr>
          <w:rFonts w:cs="FIGC-Azzurri-Light"/>
        </w:rPr>
        <w:t xml:space="preserve">ocietà                                       </w:t>
      </w:r>
      <w:r w:rsidR="00691BF2" w:rsidRPr="00394FB4">
        <w:rPr>
          <w:rFonts w:cs="FIGC-Azzurri-Light"/>
        </w:rPr>
        <w:t>________________________________________________</w:t>
      </w:r>
    </w:p>
    <w:sectPr w:rsidR="00691BF2" w:rsidRPr="00394FB4" w:rsidSect="002B74D4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3119" w:right="985" w:bottom="1276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C8BE9" w14:textId="77777777" w:rsidR="00B06FB4" w:rsidRDefault="00B06FB4">
      <w:r>
        <w:separator/>
      </w:r>
    </w:p>
  </w:endnote>
  <w:endnote w:type="continuationSeparator" w:id="0">
    <w:p w14:paraId="031F581B" w14:textId="77777777" w:rsidR="00B06FB4" w:rsidRDefault="00B0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GC - Azzurri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">
    <w:altName w:val="Calibr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C-Azzurri-Light">
    <w:altName w:val="Cambria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36972" w14:textId="77777777" w:rsidR="001B0017" w:rsidRPr="00545061" w:rsidRDefault="001B0017" w:rsidP="001B001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196" w:lineRule="exact"/>
      <w:jc w:val="center"/>
      <w:rPr>
        <w:rFonts w:ascii="FIGC - Azzurri" w:hAnsi="FIGC - Azzurri" w:cs="Arial Unicode MS"/>
        <w:color w:val="0053A1"/>
        <w:sz w:val="16"/>
        <w:szCs w:val="16"/>
        <w:bdr w:val="none" w:sz="0" w:space="0" w:color="auto" w:frame="1"/>
      </w:rPr>
    </w:pPr>
    <w:r w:rsidRPr="00545061">
      <w:rPr>
        <w:rFonts w:ascii="FIGC - Azzurri" w:hAnsi="FIGC - Azzurri" w:cs="Arial Unicode MS"/>
        <w:color w:val="0053A1"/>
        <w:sz w:val="16"/>
        <w:szCs w:val="16"/>
        <w:bdr w:val="none" w:sz="0" w:space="0" w:color="auto" w:frame="1"/>
      </w:rPr>
      <w:t>V</w:t>
    </w:r>
    <w:r>
      <w:rPr>
        <w:rFonts w:ascii="FIGC - Azzurri" w:hAnsi="FIGC - Azzurri" w:cs="Arial Unicode MS"/>
        <w:color w:val="0053A1"/>
        <w:sz w:val="16"/>
        <w:szCs w:val="16"/>
        <w:bdr w:val="none" w:sz="0" w:space="0" w:color="auto" w:frame="1"/>
      </w:rPr>
      <w:t>ia Carducci, 22–</w:t>
    </w:r>
    <w:r w:rsidRPr="00545061">
      <w:rPr>
        <w:rFonts w:ascii="FIGC - Azzurri" w:hAnsi="FIGC - Azzurri" w:cs="Arial Unicode MS"/>
        <w:color w:val="0053A1"/>
        <w:sz w:val="16"/>
        <w:szCs w:val="16"/>
        <w:bdr w:val="none" w:sz="0" w:space="0" w:color="auto" w:frame="1"/>
      </w:rPr>
      <w:t xml:space="preserve"> </w:t>
    </w:r>
    <w:r>
      <w:rPr>
        <w:rFonts w:ascii="FIGC - Azzurri" w:hAnsi="FIGC - Azzurri" w:cs="Arial Unicode MS"/>
        <w:color w:val="0053A1"/>
        <w:sz w:val="16"/>
        <w:szCs w:val="16"/>
        <w:bdr w:val="none" w:sz="0" w:space="0" w:color="auto" w:frame="1"/>
      </w:rPr>
      <w:t>34125 Trieste</w:t>
    </w:r>
  </w:p>
  <w:p w14:paraId="41012D94" w14:textId="77777777" w:rsidR="001B0017" w:rsidRDefault="001B0017" w:rsidP="001B001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196" w:lineRule="exact"/>
      <w:jc w:val="center"/>
      <w:rPr>
        <w:rFonts w:ascii="FIGC - Azzurri" w:hAnsi="FIGC - Azzurri" w:cs="Arial Unicode MS"/>
        <w:color w:val="0053A1"/>
        <w:sz w:val="16"/>
        <w:szCs w:val="16"/>
        <w:bdr w:val="none" w:sz="0" w:space="0" w:color="auto" w:frame="1"/>
      </w:rPr>
    </w:pPr>
    <w:r>
      <w:rPr>
        <w:rFonts w:ascii="FIGC - Azzurri" w:hAnsi="FIGC - Azzurri" w:cs="Arial Unicode MS"/>
        <w:color w:val="0053A1"/>
        <w:sz w:val="16"/>
        <w:szCs w:val="16"/>
        <w:bdr w:val="none" w:sz="0" w:space="0" w:color="auto" w:frame="1"/>
      </w:rPr>
      <w:t>t. +39 040 766993 - f. +39 040 7606444</w:t>
    </w:r>
  </w:p>
  <w:p w14:paraId="653E6792" w14:textId="77777777" w:rsidR="001B0017" w:rsidRPr="001B0017" w:rsidRDefault="001B0017" w:rsidP="001B001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196" w:lineRule="exact"/>
      <w:jc w:val="center"/>
      <w:rPr>
        <w:rFonts w:ascii="FIGC - Azzurri" w:hAnsi="FIGC - Azzurri" w:cs="Arial Unicode MS"/>
        <w:color w:val="0053A1"/>
        <w:sz w:val="16"/>
        <w:szCs w:val="16"/>
        <w:bdr w:val="none" w:sz="0" w:space="0" w:color="auto" w:frame="1"/>
        <w:lang w:val="en-US"/>
      </w:rPr>
    </w:pPr>
    <w:r w:rsidRPr="001B0017">
      <w:rPr>
        <w:rFonts w:ascii="FIGC - Azzurri" w:hAnsi="FIGC - Azzurri" w:cs="Arial Unicode MS"/>
        <w:color w:val="0053A1"/>
        <w:sz w:val="16"/>
        <w:szCs w:val="16"/>
        <w:bdr w:val="none" w:sz="0" w:space="0" w:color="auto" w:frame="1"/>
        <w:lang w:val="en-US"/>
      </w:rPr>
      <w:t>mail: friuliveneziagiulia.sgs@figc.i</w:t>
    </w:r>
    <w:r>
      <w:rPr>
        <w:rFonts w:ascii="FIGC - Azzurri" w:hAnsi="FIGC - Azzurri" w:cs="Arial Unicode MS"/>
        <w:color w:val="0053A1"/>
        <w:sz w:val="16"/>
        <w:szCs w:val="16"/>
        <w:bdr w:val="none" w:sz="0" w:space="0" w:color="auto" w:frame="1"/>
        <w:lang w:val="en-US"/>
      </w:rPr>
      <w:t>t</w:t>
    </w:r>
  </w:p>
  <w:p w14:paraId="26183FF4" w14:textId="77777777" w:rsidR="001B0017" w:rsidRDefault="001B00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D86CD" w14:textId="77777777" w:rsidR="00E80C13" w:rsidRDefault="007E3E28">
    <w:pPr>
      <w:pStyle w:val="Pidipagina"/>
      <w:tabs>
        <w:tab w:val="clear" w:pos="9638"/>
        <w:tab w:val="right" w:pos="8478"/>
      </w:tabs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7456" behindDoc="0" locked="1" layoutInCell="1" allowOverlap="1" wp14:anchorId="3462D08B" wp14:editId="4DE73FC2">
              <wp:simplePos x="0" y="0"/>
              <wp:positionH relativeFrom="page">
                <wp:posOffset>1080135</wp:posOffset>
              </wp:positionH>
              <wp:positionV relativeFrom="page">
                <wp:posOffset>10092055</wp:posOffset>
              </wp:positionV>
              <wp:extent cx="5400040" cy="576580"/>
              <wp:effectExtent l="0" t="0" r="0" b="0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5765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2BF09722" w14:textId="77777777" w:rsidR="007705FC" w:rsidRPr="001B0017" w:rsidRDefault="007705FC" w:rsidP="00545061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line="196" w:lineRule="exact"/>
                            <w:jc w:val="center"/>
                            <w:rPr>
                              <w:rFonts w:ascii="FIGC - Azzurri" w:hAnsi="FIGC - Azzurri" w:cs="Arial Unicode MS"/>
                              <w:color w:val="0053A1"/>
                              <w:sz w:val="16"/>
                              <w:szCs w:val="16"/>
                              <w:bdr w:val="none" w:sz="0" w:space="0" w:color="auto" w:frame="1"/>
                              <w:lang w:val="en-US"/>
                            </w:rPr>
                          </w:pPr>
                        </w:p>
                        <w:p w14:paraId="47E2C8EB" w14:textId="77777777" w:rsidR="00E80C13" w:rsidRPr="001B0017" w:rsidRDefault="00E80C13" w:rsidP="00C81697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line="196" w:lineRule="exact"/>
                            <w:jc w:val="center"/>
                            <w:rPr>
                              <w:rFonts w:ascii="FIGC - Azzurri" w:hAnsi="FIGC - Azzurri" w:cs="Arial Unicode MS"/>
                              <w:color w:val="0053A1"/>
                              <w:sz w:val="16"/>
                              <w:szCs w:val="16"/>
                              <w:bdr w:val="none" w:sz="0" w:space="0" w:color="auto" w:frame="1"/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2D08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5.05pt;margin-top:794.65pt;width:425.2pt;height:45.4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" filled="f" stroked="f" strokeweight="1pt">
              <v:stroke miterlimit="4"/>
              <v:textbox inset="0,0,0,0">
                <w:txbxContent>
                  <w:p w14:paraId="2BF09722" w14:textId="77777777" w:rsidR="007705FC" w:rsidRPr="001B0017" w:rsidRDefault="007705FC" w:rsidP="00545061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line="196" w:lineRule="exact"/>
                      <w:jc w:val="center"/>
                      <w:rPr>
                        <w:rFonts w:ascii="FIGC - Azzurri" w:hAnsi="FIGC - Azzurri" w:cs="Arial Unicode MS"/>
                        <w:color w:val="0053A1"/>
                        <w:sz w:val="16"/>
                        <w:szCs w:val="16"/>
                        <w:bdr w:val="none" w:sz="0" w:space="0" w:color="auto" w:frame="1"/>
                        <w:lang w:val="en-US"/>
                      </w:rPr>
                    </w:pPr>
                  </w:p>
                  <w:p w14:paraId="47E2C8EB" w14:textId="77777777" w:rsidR="00E80C13" w:rsidRPr="001B0017" w:rsidRDefault="00E80C13" w:rsidP="00C81697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line="196" w:lineRule="exact"/>
                      <w:jc w:val="center"/>
                      <w:rPr>
                        <w:rFonts w:ascii="FIGC - Azzurri" w:hAnsi="FIGC - Azzurri" w:cs="Arial Unicode MS"/>
                        <w:color w:val="0053A1"/>
                        <w:sz w:val="16"/>
                        <w:szCs w:val="16"/>
                        <w:bdr w:val="none" w:sz="0" w:space="0" w:color="auto" w:frame="1"/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A2DD3" w14:textId="77777777" w:rsidR="00B06FB4" w:rsidRDefault="00B06FB4">
      <w:r>
        <w:separator/>
      </w:r>
    </w:p>
  </w:footnote>
  <w:footnote w:type="continuationSeparator" w:id="0">
    <w:p w14:paraId="61CFC39F" w14:textId="77777777" w:rsidR="00B06FB4" w:rsidRDefault="00B0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845B4" w14:textId="77777777" w:rsidR="00E80C13" w:rsidRDefault="00475710">
    <w:r>
      <w:rPr>
        <w:noProof/>
      </w:rPr>
      <w:drawing>
        <wp:anchor distT="0" distB="0" distL="114300" distR="114300" simplePos="0" relativeHeight="251670528" behindDoc="0" locked="1" layoutInCell="1" allowOverlap="1" wp14:anchorId="706AC91A" wp14:editId="4BB1D0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844040"/>
          <wp:effectExtent l="0" t="0" r="9525" b="1016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Carta Intestata SG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44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E80C13">
      <w:tab/>
    </w:r>
    <w:r w:rsidR="00E80C1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8597D" w14:textId="77777777" w:rsidR="00E80C13" w:rsidRDefault="007E3E28">
    <w:pPr>
      <w:pStyle w:val="Intestazione"/>
      <w:tabs>
        <w:tab w:val="clear" w:pos="9638"/>
        <w:tab w:val="right" w:pos="8478"/>
      </w:tabs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5408" behindDoc="0" locked="1" layoutInCell="1" allowOverlap="1" wp14:anchorId="7F9B610E" wp14:editId="06E74522">
              <wp:simplePos x="0" y="0"/>
              <wp:positionH relativeFrom="page">
                <wp:posOffset>1079500</wp:posOffset>
              </wp:positionH>
              <wp:positionV relativeFrom="page">
                <wp:posOffset>1686560</wp:posOffset>
              </wp:positionV>
              <wp:extent cx="5400040" cy="359410"/>
              <wp:effectExtent l="0" t="0" r="0" b="0"/>
              <wp:wrapNone/>
              <wp:docPr id="2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35941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3B85D875" w14:textId="77777777" w:rsidR="00E80C13" w:rsidRPr="00600BFE" w:rsidRDefault="00E80C13" w:rsidP="008001A2">
                          <w:pPr>
                            <w:pStyle w:val="INDIRIZZOFIGC"/>
                            <w:spacing w:line="240" w:lineRule="auto"/>
                            <w:rPr>
                              <w:caps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B610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85pt;margin-top:132.8pt;width:425.2pt;height:28.3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" filled="f" stroked="f" strokeweight="1pt">
              <v:stroke miterlimit="4"/>
              <v:textbox inset="0,0,0,0">
                <w:txbxContent>
                  <w:p w14:paraId="3B85D875" w14:textId="77777777" w:rsidR="00E80C13" w:rsidRPr="00600BFE" w:rsidRDefault="00E80C13" w:rsidP="008001A2">
                    <w:pPr>
                      <w:pStyle w:val="INDIRIZZOFIGC"/>
                      <w:spacing w:line="240" w:lineRule="auto"/>
                      <w:rPr>
                        <w:caps/>
                        <w:sz w:val="20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80C13">
      <w:rPr>
        <w:noProof/>
        <w:lang w:val="it-IT"/>
      </w:rPr>
      <w:drawing>
        <wp:anchor distT="0" distB="0" distL="114300" distR="114300" simplePos="0" relativeHeight="251668480" behindDoc="1" locked="1" layoutInCell="1" allowOverlap="1" wp14:anchorId="7153E451" wp14:editId="3A6AF5C1">
          <wp:simplePos x="0" y="0"/>
          <wp:positionH relativeFrom="page">
            <wp:posOffset>-2540</wp:posOffset>
          </wp:positionH>
          <wp:positionV relativeFrom="page">
            <wp:posOffset>0</wp:posOffset>
          </wp:positionV>
          <wp:extent cx="7559675" cy="1844040"/>
          <wp:effectExtent l="0" t="0" r="9525" b="1016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Carta Intestata SG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77A86"/>
    <w:multiLevelType w:val="hybridMultilevel"/>
    <w:tmpl w:val="8468E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to Di Gioia">
    <w15:presenceInfo w15:providerId="Windows Live" w15:userId="56b34273b803396d"/>
  </w15:person>
  <w15:person w15:author="Massimo Tell">
    <w15:presenceInfo w15:providerId="None" w15:userId="Massimo T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F5"/>
    <w:rsid w:val="00031767"/>
    <w:rsid w:val="00043027"/>
    <w:rsid w:val="00043989"/>
    <w:rsid w:val="00057720"/>
    <w:rsid w:val="000A4576"/>
    <w:rsid w:val="000D5EDD"/>
    <w:rsid w:val="000E69DC"/>
    <w:rsid w:val="00144A51"/>
    <w:rsid w:val="0014571F"/>
    <w:rsid w:val="00151F27"/>
    <w:rsid w:val="001631EA"/>
    <w:rsid w:val="0017010F"/>
    <w:rsid w:val="001B0017"/>
    <w:rsid w:val="001E2090"/>
    <w:rsid w:val="002031DC"/>
    <w:rsid w:val="00214941"/>
    <w:rsid w:val="0023079F"/>
    <w:rsid w:val="002B74D4"/>
    <w:rsid w:val="00326D34"/>
    <w:rsid w:val="00332949"/>
    <w:rsid w:val="00351519"/>
    <w:rsid w:val="00392C19"/>
    <w:rsid w:val="00394FB4"/>
    <w:rsid w:val="00396930"/>
    <w:rsid w:val="00397AC6"/>
    <w:rsid w:val="003D19CA"/>
    <w:rsid w:val="003E1A3F"/>
    <w:rsid w:val="00417E92"/>
    <w:rsid w:val="004256E9"/>
    <w:rsid w:val="00475710"/>
    <w:rsid w:val="0049568D"/>
    <w:rsid w:val="00516521"/>
    <w:rsid w:val="005378EB"/>
    <w:rsid w:val="00545061"/>
    <w:rsid w:val="00572380"/>
    <w:rsid w:val="005902CD"/>
    <w:rsid w:val="00600BFE"/>
    <w:rsid w:val="00613C9C"/>
    <w:rsid w:val="006670F0"/>
    <w:rsid w:val="00691BF2"/>
    <w:rsid w:val="006C30EB"/>
    <w:rsid w:val="00715720"/>
    <w:rsid w:val="00753295"/>
    <w:rsid w:val="007535F8"/>
    <w:rsid w:val="007705FC"/>
    <w:rsid w:val="00776280"/>
    <w:rsid w:val="00796ED7"/>
    <w:rsid w:val="007E3E28"/>
    <w:rsid w:val="008001A2"/>
    <w:rsid w:val="0080162A"/>
    <w:rsid w:val="008136A1"/>
    <w:rsid w:val="00866B78"/>
    <w:rsid w:val="008710E7"/>
    <w:rsid w:val="00890599"/>
    <w:rsid w:val="008A0682"/>
    <w:rsid w:val="008E7595"/>
    <w:rsid w:val="009420CD"/>
    <w:rsid w:val="00965C82"/>
    <w:rsid w:val="009A4FC1"/>
    <w:rsid w:val="009C1ABA"/>
    <w:rsid w:val="00A1699C"/>
    <w:rsid w:val="00A22A38"/>
    <w:rsid w:val="00A24F04"/>
    <w:rsid w:val="00A34FEE"/>
    <w:rsid w:val="00A35365"/>
    <w:rsid w:val="00A6787E"/>
    <w:rsid w:val="00A81148"/>
    <w:rsid w:val="00AA68BC"/>
    <w:rsid w:val="00B06FB4"/>
    <w:rsid w:val="00B22DF9"/>
    <w:rsid w:val="00B4428C"/>
    <w:rsid w:val="00C43770"/>
    <w:rsid w:val="00C575FA"/>
    <w:rsid w:val="00C62E55"/>
    <w:rsid w:val="00C81697"/>
    <w:rsid w:val="00CC09B2"/>
    <w:rsid w:val="00CC248B"/>
    <w:rsid w:val="00CD4605"/>
    <w:rsid w:val="00CF6642"/>
    <w:rsid w:val="00D04014"/>
    <w:rsid w:val="00DB68DB"/>
    <w:rsid w:val="00DE33EF"/>
    <w:rsid w:val="00E546F5"/>
    <w:rsid w:val="00E80C13"/>
    <w:rsid w:val="00EB0B61"/>
    <w:rsid w:val="00F04B1F"/>
    <w:rsid w:val="00F344DB"/>
    <w:rsid w:val="00F96B4C"/>
    <w:rsid w:val="00FB5D8C"/>
    <w:rsid w:val="00FE1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C96AB"/>
  <w15:docId w15:val="{10FCB53D-386A-41A9-BEC4-8A787EE7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IGC - Azzurri Light" w:eastAsia="Arial Unicode MS" w:hAnsi="FIGC - Azzurri Light" w:cs="Times New Roman"/>
        <w:color w:val="000000" w:themeColor="text1"/>
        <w:sz w:val="22"/>
        <w:szCs w:val="22"/>
        <w:u w:color="000000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442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4428C"/>
    <w:rPr>
      <w:u w:val="single"/>
    </w:rPr>
  </w:style>
  <w:style w:type="table" w:customStyle="1" w:styleId="TableNormal">
    <w:name w:val="Table Normal"/>
    <w:rsid w:val="00B442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B4428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B4428C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lang w:val="en-US"/>
    </w:rPr>
  </w:style>
  <w:style w:type="paragraph" w:styleId="Pidipagina">
    <w:name w:val="footer"/>
    <w:rsid w:val="00B4428C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lang w:val="en-US"/>
    </w:rPr>
  </w:style>
  <w:style w:type="paragraph" w:customStyle="1" w:styleId="testoletteraFIGC">
    <w:name w:val="testo lettera FIGC"/>
    <w:basedOn w:val="Normale"/>
    <w:rsid w:val="00CC09B2"/>
    <w:rPr>
      <w:lang w:eastAsia="en-US"/>
    </w:rPr>
  </w:style>
  <w:style w:type="paragraph" w:customStyle="1" w:styleId="INDIRIZZOFIGC">
    <w:name w:val="INDIRIZZO FIGC"/>
    <w:rsid w:val="003D19CA"/>
    <w:pPr>
      <w:jc w:val="center"/>
    </w:pPr>
    <w:rPr>
      <w:rFonts w:ascii="FIGC - Azzurri" w:hAnsi="FIGC - Azzurri" w:cs="Arial Unicode MS"/>
      <w:color w:val="0053A1"/>
      <w:sz w:val="16"/>
      <w:szCs w:val="16"/>
      <w:u w:color="0053A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9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9CA"/>
    <w:rPr>
      <w:rFonts w:ascii="Lucida Grande" w:hAnsi="Lucida Grande" w:cs="Lucida Grande"/>
      <w:color w:val="000000"/>
      <w:sz w:val="18"/>
      <w:szCs w:val="18"/>
      <w:u w:color="000000"/>
      <w:lang w:val="en-US"/>
    </w:rPr>
  </w:style>
  <w:style w:type="paragraph" w:customStyle="1" w:styleId="Nessunostileparagrafo">
    <w:name w:val="[Nessuno stile paragrafo]"/>
    <w:rsid w:val="00E80C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essunaspaziatura">
    <w:name w:val="No Spacing"/>
    <w:uiPriority w:val="1"/>
    <w:qFormat/>
    <w:rsid w:val="007705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jc w:val="left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paragraph" w:styleId="Paragrafoelenco">
    <w:name w:val="List Paragraph"/>
    <w:basedOn w:val="Normale"/>
    <w:uiPriority w:val="34"/>
    <w:qFormat/>
    <w:rsid w:val="007705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05FC"/>
    <w:rPr>
      <w:color w:val="605E5C"/>
      <w:shd w:val="clear" w:color="auto" w:fill="E1DFDD"/>
    </w:rPr>
  </w:style>
  <w:style w:type="paragraph" w:customStyle="1" w:styleId="Default">
    <w:name w:val="Default"/>
    <w:rsid w:val="00FE17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  <w:bdr w:val="none" w:sz="0" w:space="0" w:color="auto"/>
    </w:rPr>
  </w:style>
  <w:style w:type="paragraph" w:styleId="NormaleWeb">
    <w:name w:val="Normal (Web)"/>
    <w:basedOn w:val="Normale"/>
    <w:uiPriority w:val="99"/>
    <w:semiHidden/>
    <w:unhideWhenUsed/>
    <w:rsid w:val="00613C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613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uliveneziagiulia.sgs@figc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.messina@figc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D644D8-8A42-4C29-9C6F-0FDB1D3E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Angelini Design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Rosanna D'Achille</dc:creator>
  <cp:lastModifiedBy>Giovanni Messina</cp:lastModifiedBy>
  <cp:revision>2</cp:revision>
  <cp:lastPrinted>2018-12-20T23:08:00Z</cp:lastPrinted>
  <dcterms:created xsi:type="dcterms:W3CDTF">2020-06-17T08:07:00Z</dcterms:created>
  <dcterms:modified xsi:type="dcterms:W3CDTF">2020-06-17T08:07:00Z</dcterms:modified>
</cp:coreProperties>
</file>