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FC38E" w14:textId="77777777"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</w:p>
    <w:p w14:paraId="61FDD3B5" w14:textId="77777777" w:rsidR="003A05A1" w:rsidRPr="00D73114" w:rsidRDefault="00310A80">
      <w:pPr>
        <w:spacing w:before="42"/>
        <w:ind w:left="1400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14:paraId="61AFBEA3" w14:textId="77777777" w:rsidR="00A21DB3" w:rsidRPr="00D73114" w:rsidRDefault="00A21DB3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2E316508" w14:textId="77777777" w:rsidR="00FF4FB8" w:rsidRPr="00D73114" w:rsidRDefault="00C415FA" w:rsidP="002002AB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“Scuola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Calcio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proofErr w:type="spellStart"/>
      <w:r w:rsidR="00FF4FB8" w:rsidRPr="00D73114">
        <w:rPr>
          <w:rFonts w:ascii="FIGC - Azzurri Light" w:hAnsi="FIGC - Azzurri Light"/>
          <w:lang w:val="it-IT"/>
        </w:rPr>
        <w:t>Elite</w:t>
      </w:r>
      <w:proofErr w:type="spellEnd"/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14:paraId="37FDBA60" w14:textId="77777777" w:rsidR="0057125A" w:rsidRPr="00D73114" w:rsidRDefault="006368C6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lang w:val="it-IT"/>
        </w:rPr>
        <w:t>Tra i</w:t>
      </w:r>
      <w:r w:rsidR="0057125A" w:rsidRPr="00D73114">
        <w:rPr>
          <w:rFonts w:ascii="FIGC - Azzurri Light" w:hAnsi="FIGC - Azzurri Light"/>
          <w:lang w:val="it-IT"/>
        </w:rPr>
        <w:t xml:space="preserve"> progetti proposti dal Settore Giovanile e Scolastico, </w:t>
      </w:r>
      <w:r>
        <w:rPr>
          <w:rFonts w:ascii="FIGC - Azzurri Light" w:hAnsi="FIGC - Azzurri Light"/>
          <w:lang w:val="it-IT"/>
        </w:rPr>
        <w:t>ricordiamo</w:t>
      </w:r>
      <w:r w:rsidR="0057125A" w:rsidRPr="00D73114">
        <w:rPr>
          <w:rFonts w:ascii="FIGC - Azzurri Light" w:hAnsi="FIGC - Azzurri Light"/>
          <w:lang w:val="it-IT"/>
        </w:rPr>
        <w:t xml:space="preserve"> i seguenti:</w:t>
      </w:r>
    </w:p>
    <w:p w14:paraId="1BE3BFE1" w14:textId="77777777" w:rsidR="00BF7FAA" w:rsidRPr="00BF7FAA" w:rsidRDefault="00BF7FAA" w:rsidP="0057125A">
      <w:pPr>
        <w:pStyle w:val="Corpotesto"/>
        <w:numPr>
          <w:ilvl w:val="0"/>
          <w:numId w:val="4"/>
        </w:numPr>
        <w:jc w:val="both"/>
        <w:rPr>
          <w:ins w:id="0" w:author="Massimo Tell" w:date="2020-07-28T18:17:00Z"/>
          <w:rFonts w:ascii="FIGC - Azzurri Light" w:hAnsi="FIGC - Azzurri Light"/>
          <w:lang w:val="it-IT"/>
          <w:rPrChange w:id="1" w:author="Massimo Tell" w:date="2020-07-28T18:17:00Z">
            <w:rPr>
              <w:ins w:id="2" w:author="Massimo Tell" w:date="2020-07-28T18:17:00Z"/>
              <w:rFonts w:ascii="FIGC - Azzurri Light" w:hAnsi="FIGC - Azzurri Light"/>
              <w:b/>
              <w:lang w:val="it-IT"/>
            </w:rPr>
          </w:rPrChange>
        </w:rPr>
      </w:pPr>
      <w:ins w:id="3" w:author="Massimo Tell" w:date="2020-07-28T18:17:00Z">
        <w:r>
          <w:rPr>
            <w:rFonts w:ascii="FIGC - Azzurri Light" w:hAnsi="FIGC - Azzurri Light"/>
            <w:b/>
            <w:lang w:val="it-IT"/>
          </w:rPr>
          <w:t>Scuola Materna:</w:t>
        </w:r>
        <w:r>
          <w:rPr>
            <w:rFonts w:ascii="FIGC - Azzurri Light" w:hAnsi="FIGC - Azzurri Light"/>
            <w:lang w:val="it-IT"/>
          </w:rPr>
          <w:tab/>
        </w:r>
        <w:r>
          <w:rPr>
            <w:rFonts w:ascii="FIGC - Azzurri Light" w:hAnsi="FIGC - Azzurri Light"/>
            <w:lang w:val="it-IT"/>
          </w:rPr>
          <w:tab/>
        </w:r>
        <w:r>
          <w:rPr>
            <w:rFonts w:ascii="FIGC - Azzurri Light" w:hAnsi="FIGC - Azzurri Light"/>
            <w:lang w:val="it-IT"/>
          </w:rPr>
          <w:tab/>
        </w:r>
        <w:r>
          <w:rPr>
            <w:rFonts w:ascii="FIGC - Azzurri Light" w:hAnsi="FIGC - Azzurri Light"/>
            <w:lang w:val="it-IT"/>
          </w:rPr>
          <w:tab/>
          <w:t xml:space="preserve">Valori in Rete: </w:t>
        </w:r>
        <w:r>
          <w:rPr>
            <w:rFonts w:ascii="FIGC - Azzurri Light" w:hAnsi="FIGC - Azzurri Light"/>
            <w:b/>
            <w:lang w:val="it-IT"/>
          </w:rPr>
          <w:t>“Uno Due Calci</w:t>
        </w:r>
      </w:ins>
      <w:ins w:id="4" w:author="Massimo Tell" w:date="2020-07-28T18:19:00Z">
        <w:r>
          <w:rPr>
            <w:rFonts w:ascii="FIGC - Azzurri Light" w:hAnsi="FIGC - Azzurri Light"/>
            <w:b/>
            <w:lang w:val="it-IT"/>
          </w:rPr>
          <w:t>a</w:t>
        </w:r>
      </w:ins>
      <w:ins w:id="5" w:author="Massimo Tell" w:date="2020-07-28T18:17:00Z">
        <w:r>
          <w:rPr>
            <w:rFonts w:ascii="FIGC - Azzurri Light" w:hAnsi="FIGC - Azzurri Light"/>
            <w:b/>
            <w:lang w:val="it-IT"/>
          </w:rPr>
          <w:t>”</w:t>
        </w:r>
      </w:ins>
    </w:p>
    <w:p w14:paraId="0B44EDC3" w14:textId="77777777" w:rsidR="0057125A" w:rsidRPr="00D73114" w:rsidRDefault="0057125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Valori in Rete “</w:t>
      </w:r>
      <w:proofErr w:type="spellStart"/>
      <w:r w:rsidRPr="00D73114">
        <w:rPr>
          <w:rFonts w:ascii="FIGC - Azzurri Light" w:hAnsi="FIGC - Azzurri Light"/>
          <w:b/>
          <w:lang w:val="it-IT"/>
        </w:rPr>
        <w:t>GiocoCalciando</w:t>
      </w:r>
      <w:proofErr w:type="spellEnd"/>
      <w:r w:rsidRPr="00D73114">
        <w:rPr>
          <w:rFonts w:ascii="FIGC - Azzurri Light" w:hAnsi="FIGC - Azzurri Light"/>
          <w:lang w:val="it-IT"/>
        </w:rPr>
        <w:t>”</w:t>
      </w:r>
    </w:p>
    <w:p w14:paraId="6E620F34" w14:textId="77777777" w:rsidR="0057125A" w:rsidRPr="00D73114" w:rsidRDefault="0057125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14:paraId="42EE3507" w14:textId="77777777" w:rsidR="0057125A" w:rsidRPr="00D73114" w:rsidRDefault="0057125A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Ragazze in Gioco</w:t>
      </w:r>
      <w:r w:rsidRPr="00D73114">
        <w:rPr>
          <w:rFonts w:ascii="FIGC - Azzurri Light" w:hAnsi="FIGC - Azzurri Light"/>
          <w:lang w:val="it-IT"/>
        </w:rPr>
        <w:t>”</w:t>
      </w:r>
    </w:p>
    <w:p w14:paraId="47752030" w14:textId="77777777" w:rsidR="00BF7FAA" w:rsidRPr="00D73114" w:rsidRDefault="00BF7FAA">
      <w:pPr>
        <w:pStyle w:val="Corpotesto"/>
        <w:ind w:left="0"/>
        <w:jc w:val="both"/>
        <w:rPr>
          <w:ins w:id="6" w:author="Massimo Tell" w:date="2020-07-28T18:17:00Z"/>
          <w:rFonts w:ascii="FIGC - Azzurri Light" w:hAnsi="FIGC - Azzurri Light"/>
          <w:lang w:val="it-IT"/>
        </w:rPr>
        <w:pPrChange w:id="7" w:author="Massimo Tell" w:date="2020-07-28T18:18:00Z">
          <w:pPr>
            <w:pStyle w:val="Corpotesto"/>
            <w:numPr>
              <w:numId w:val="5"/>
            </w:numPr>
            <w:ind w:left="1004" w:hanging="360"/>
            <w:jc w:val="both"/>
          </w:pPr>
        </w:pPrChange>
      </w:pPr>
      <w:ins w:id="8" w:author="Massimo Tell" w:date="2020-07-28T18:17:00Z">
        <w:r w:rsidRPr="00D73114">
          <w:rPr>
            <w:rFonts w:ascii="FIGC - Azzurri Light" w:hAnsi="FIGC - Azzurri Light"/>
            <w:lang w:val="it-IT"/>
          </w:rPr>
          <w:tab/>
        </w:r>
        <w:r w:rsidRPr="00D73114">
          <w:rPr>
            <w:rFonts w:ascii="FIGC - Azzurri Light" w:hAnsi="FIGC - Azzurri Light"/>
            <w:lang w:val="it-IT"/>
          </w:rPr>
          <w:tab/>
        </w:r>
        <w:r w:rsidRPr="00D73114">
          <w:rPr>
            <w:rFonts w:ascii="FIGC - Azzurri Light" w:hAnsi="FIGC - Azzurri Light"/>
            <w:lang w:val="it-IT"/>
          </w:rPr>
          <w:tab/>
        </w:r>
        <w:r w:rsidRPr="00D73114">
          <w:rPr>
            <w:rFonts w:ascii="FIGC - Azzurri Light" w:hAnsi="FIGC - Azzurri Light"/>
            <w:lang w:val="it-IT"/>
          </w:rPr>
          <w:tab/>
        </w:r>
        <w:r w:rsidRPr="00D73114">
          <w:rPr>
            <w:rFonts w:ascii="FIGC - Azzurri Light" w:hAnsi="FIGC - Azzurri Light"/>
            <w:lang w:val="it-IT"/>
          </w:rPr>
          <w:tab/>
        </w:r>
        <w:r w:rsidRPr="00D73114">
          <w:rPr>
            <w:rFonts w:ascii="FIGC - Azzurri Light" w:hAnsi="FIGC - Azzurri Light"/>
            <w:lang w:val="it-IT"/>
          </w:rPr>
          <w:tab/>
          <w:t>Valori in Rete “</w:t>
        </w:r>
      </w:ins>
      <w:ins w:id="9" w:author="Massimo Tell" w:date="2020-07-28T18:18:00Z">
        <w:r>
          <w:rPr>
            <w:rFonts w:ascii="FIGC - Azzurri Light" w:hAnsi="FIGC - Azzurri Light"/>
            <w:b/>
            <w:lang w:val="it-IT"/>
          </w:rPr>
          <w:t>Tutti in Goal</w:t>
        </w:r>
      </w:ins>
      <w:ins w:id="10" w:author="Massimo Tell" w:date="2020-07-28T18:17:00Z">
        <w:r w:rsidRPr="00D73114">
          <w:rPr>
            <w:rFonts w:ascii="FIGC - Azzurri Light" w:hAnsi="FIGC - Azzurri Light"/>
            <w:lang w:val="it-IT"/>
          </w:rPr>
          <w:t>”</w:t>
        </w:r>
      </w:ins>
    </w:p>
    <w:p w14:paraId="7360B8B0" w14:textId="77777777" w:rsidR="0057125A" w:rsidRPr="00D73114" w:rsidRDefault="0057125A" w:rsidP="0057125A">
      <w:pPr>
        <w:pStyle w:val="Corpotesto"/>
        <w:numPr>
          <w:ilvl w:val="0"/>
          <w:numId w:val="5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Secondo Grado</w:t>
      </w:r>
      <w:r w:rsidRPr="00D73114">
        <w:rPr>
          <w:rFonts w:ascii="FIGC - Azzurri Light" w:hAnsi="FIGC - Azzurri Light"/>
          <w:lang w:val="it-IT"/>
        </w:rPr>
        <w:t>:</w:t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14:paraId="609A1D50" w14:textId="77777777" w:rsidR="0057125A" w:rsidRPr="00D73114" w:rsidRDefault="00A21DB3" w:rsidP="00A21DB3">
      <w:pPr>
        <w:pStyle w:val="Corpotesto"/>
        <w:spacing w:before="240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14:paraId="13637D20" w14:textId="77777777" w:rsidR="0057125A" w:rsidRPr="00D73114" w:rsidRDefault="0057125A" w:rsidP="002002AB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6AC40027" w14:textId="77777777" w:rsidR="003A05A1" w:rsidRPr="00D73114" w:rsidRDefault="00FF4FB8" w:rsidP="002002AB">
      <w:pPr>
        <w:pStyle w:val="Corpotesto"/>
        <w:ind w:left="284"/>
        <w:jc w:val="both"/>
        <w:rPr>
          <w:rFonts w:ascii="FIGC - Azzurri Light" w:hAnsi="FIGC - Azzurri Light"/>
          <w:strike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14:paraId="7C46B59A" w14:textId="77777777"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14:paraId="3FB1C231" w14:textId="77777777"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14:paraId="2173A559" w14:textId="77777777"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14:paraId="6C9B0F1C" w14:textId="77777777"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avere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durata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almeno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1</w:t>
      </w:r>
      <w:r w:rsidRPr="00D73114">
        <w:rPr>
          <w:rFonts w:ascii="FIGC - Azzurri Light" w:hAnsi="FIGC - Azzurri Light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anno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scolastico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il</w:t>
      </w:r>
      <w:r w:rsidRPr="00D73114">
        <w:rPr>
          <w:rFonts w:ascii="FIGC - Azzurri Light" w:hAnsi="FIGC - Azzurri Light"/>
          <w:i/>
          <w:spacing w:val="84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coinvolgimento</w:t>
      </w:r>
      <w:r w:rsidRPr="00D73114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per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un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numero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minimo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60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attività</w:t>
      </w:r>
      <w:ins w:id="11" w:author="Massimo Tell" w:date="2020-07-28T18:26:00Z">
        <w:r w:rsidR="00BF7FAA">
          <w:rPr>
            <w:rFonts w:ascii="FIGC - Azzurri Light" w:hAnsi="FIGC - Azzurri Light"/>
            <w:i/>
            <w:sz w:val="24"/>
            <w:szCs w:val="24"/>
            <w:lang w:val="it-IT"/>
          </w:rPr>
          <w:t xml:space="preserve"> da svolgersi in </w:t>
        </w:r>
        <w:r w:rsidR="004816DA">
          <w:rPr>
            <w:rFonts w:ascii="FIGC - Azzurri Light" w:hAnsi="FIGC - Azzurri Light"/>
            <w:i/>
            <w:sz w:val="24"/>
            <w:szCs w:val="24"/>
            <w:lang w:val="it-IT"/>
          </w:rPr>
          <w:t>un periodo minimo di 3 mesi</w:t>
        </w:r>
      </w:ins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;</w:t>
      </w:r>
    </w:p>
    <w:p w14:paraId="139FA5D4" w14:textId="77777777"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anche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14:paraId="6EA964D8" w14:textId="77777777"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interessata.</w:t>
      </w:r>
    </w:p>
    <w:p w14:paraId="738EA076" w14:textId="77777777" w:rsidR="003A05A1" w:rsidRPr="00D73114" w:rsidRDefault="00310A80" w:rsidP="00A21DB3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Pr="00D73114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Scuola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="000F4849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Élite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30 Novembre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14:paraId="41AEC195" w14:textId="77777777" w:rsidR="003A05A1" w:rsidRPr="00D73114" w:rsidRDefault="00310A80" w:rsidP="002002AB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potranno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alcun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modo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essere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14:paraId="68454E90" w14:textId="77777777" w:rsidR="003A05A1" w:rsidRPr="00D73114" w:rsidRDefault="003A05A1" w:rsidP="00C906D5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45E3D78F" w14:textId="77777777" w:rsidR="003A05A1" w:rsidRPr="00D73114" w:rsidRDefault="003A05A1">
      <w:pPr>
        <w:spacing w:before="7"/>
        <w:rPr>
          <w:rFonts w:ascii="FIGC - Azzurri Light" w:eastAsia="Calibri" w:hAnsi="FIGC - Azzurri Light" w:cs="Calibri"/>
          <w:i/>
          <w:sz w:val="15"/>
          <w:szCs w:val="15"/>
          <w:lang w:val="it-IT"/>
        </w:rPr>
      </w:pPr>
    </w:p>
    <w:p w14:paraId="50D15C58" w14:textId="77777777" w:rsidR="003A05A1" w:rsidRPr="00D73114" w:rsidRDefault="00310A80">
      <w:pPr>
        <w:spacing w:line="200" w:lineRule="atLeast"/>
        <w:ind w:left="1014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CD7C453" wp14:editId="0C93712F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726363" w14:textId="77777777"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25BD1BE" w14:textId="77777777"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D7C45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" filled="f">
                <v:textbox inset="0,0,0,0">
                  <w:txbxContent>
                    <w:p w14:paraId="6F726363" w14:textId="77777777"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14:paraId="125BD1BE" w14:textId="77777777"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D07C2E" w14:textId="77777777" w:rsidR="003A05A1" w:rsidRPr="00D73114" w:rsidRDefault="003A05A1">
      <w:pPr>
        <w:rPr>
          <w:rFonts w:ascii="FIGC - Azzurri Light" w:eastAsia="Calibri" w:hAnsi="FIGC - Azzurri Light" w:cs="Calibri"/>
          <w:i/>
          <w:sz w:val="20"/>
          <w:szCs w:val="20"/>
          <w:lang w:val="it-IT"/>
        </w:rPr>
      </w:pPr>
    </w:p>
    <w:p w14:paraId="7B38ACE0" w14:textId="77777777" w:rsidR="003A05A1" w:rsidRPr="00D73114" w:rsidRDefault="00310A80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14:paraId="484D081B" w14:textId="77777777" w:rsidR="003A05A1" w:rsidRPr="00D73114" w:rsidRDefault="00310A80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 xml:space="preserve"> </w:t>
      </w:r>
    </w:p>
    <w:p w14:paraId="4E3CE207" w14:textId="77777777"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14:paraId="10B807CE" w14:textId="77777777" w:rsidR="003A05A1" w:rsidRPr="00D73114" w:rsidRDefault="00310A80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14:paraId="7F101477" w14:textId="77777777"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lang w:val="it-IT"/>
        </w:rPr>
      </w:pPr>
    </w:p>
    <w:p w14:paraId="26EE26FF" w14:textId="77777777" w:rsidR="003A05A1" w:rsidRPr="00D73114" w:rsidRDefault="00310A80" w:rsidP="00E811F2">
      <w:pPr>
        <w:pStyle w:val="Corpotesto"/>
        <w:tabs>
          <w:tab w:val="left" w:pos="142"/>
        </w:tabs>
        <w:ind w:left="113" w:right="116" w:hanging="1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………………………………………..…………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……………..……………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……………………………………..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14:paraId="195AD197" w14:textId="77777777"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4C27563C" w14:textId="77777777" w:rsidR="003A05A1" w:rsidRPr="00D73114" w:rsidRDefault="00310A80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14:paraId="1C242779" w14:textId="77777777" w:rsidR="003A05A1" w:rsidRPr="00D73114" w:rsidRDefault="00310A80" w:rsidP="00E811F2">
      <w:pPr>
        <w:pStyle w:val="Corpotesto"/>
        <w:ind w:left="113" w:right="20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……………………………………………..……..………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…………….………………………….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via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…………………………………………………………..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</w:t>
      </w:r>
    </w:p>
    <w:p w14:paraId="320B011C" w14:textId="77777777" w:rsidR="003A05A1" w:rsidRDefault="003A05A1">
      <w:pPr>
        <w:rPr>
          <w:ins w:id="12" w:author="Massimo Tell" w:date="2020-07-28T18:38:00Z"/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6B3652D4" w14:textId="77777777" w:rsidR="009E6B12" w:rsidRPr="009E6B12" w:rsidRDefault="009E6B12">
      <w:pPr>
        <w:rPr>
          <w:ins w:id="13" w:author="Massimo Tell" w:date="2020-07-28T18:38:00Z"/>
          <w:rFonts w:ascii="FIGC - Azzurri Light" w:eastAsia="Calibri" w:hAnsi="FIGC - Azzurri Light" w:cs="Calibri"/>
          <w:sz w:val="24"/>
          <w:szCs w:val="24"/>
          <w:lang w:val="it-IT"/>
        </w:rPr>
      </w:pPr>
      <w:ins w:id="14" w:author="Massimo Tell" w:date="2020-07-28T18:39:00Z">
        <w:r>
          <w:rPr>
            <w:rFonts w:ascii="FIGC - Azzurri Light" w:eastAsia="Calibri" w:hAnsi="FIGC - Azzurri Light" w:cs="Calibri"/>
            <w:sz w:val="24"/>
            <w:szCs w:val="24"/>
            <w:lang w:val="it-IT"/>
          </w:rPr>
          <w:t>P</w:t>
        </w:r>
      </w:ins>
      <w:ins w:id="15" w:author="Massimo Tell" w:date="2020-07-28T18:38:00Z"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er la realizzazione </w:t>
        </w:r>
      </w:ins>
      <w:ins w:id="16" w:author="Massimo Tell" w:date="2020-07-28T18:41:00Z">
        <w:r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di uno o più </w:t>
        </w:r>
      </w:ins>
      <w:ins w:id="17" w:author="Massimo Tell" w:date="2020-07-28T18:42:00Z">
        <w:r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dei seguenti </w:t>
        </w:r>
      </w:ins>
      <w:ins w:id="18" w:author="Massimo Tell" w:date="2020-07-28T18:39:00Z">
        <w:r>
          <w:rPr>
            <w:rFonts w:ascii="FIGC - Azzurri Light" w:eastAsia="Calibri" w:hAnsi="FIGC - Azzurri Light" w:cs="Calibri"/>
            <w:b/>
            <w:bCs/>
            <w:sz w:val="24"/>
            <w:szCs w:val="24"/>
            <w:lang w:val="it-IT"/>
          </w:rPr>
          <w:t>p</w:t>
        </w:r>
      </w:ins>
      <w:ins w:id="19" w:author="Massimo Tell" w:date="2020-07-28T18:38:00Z">
        <w:r w:rsidRPr="009E6B12">
          <w:rPr>
            <w:rFonts w:ascii="FIGC - Azzurri Light" w:eastAsia="Calibri" w:hAnsi="FIGC - Azzurri Light" w:cs="Calibri"/>
            <w:b/>
            <w:bCs/>
            <w:sz w:val="24"/>
            <w:szCs w:val="24"/>
            <w:lang w:val="it-IT"/>
          </w:rPr>
          <w:t>rogett</w:t>
        </w:r>
      </w:ins>
      <w:ins w:id="20" w:author="Massimo Tell" w:date="2020-07-28T18:41:00Z">
        <w:r>
          <w:rPr>
            <w:rFonts w:ascii="FIGC - Azzurri Light" w:eastAsia="Calibri" w:hAnsi="FIGC - Azzurri Light" w:cs="Calibri"/>
            <w:b/>
            <w:bCs/>
            <w:sz w:val="24"/>
            <w:szCs w:val="24"/>
            <w:lang w:val="it-IT"/>
          </w:rPr>
          <w:t>i</w:t>
        </w:r>
      </w:ins>
      <w:ins w:id="21" w:author="Massimo Tell" w:date="2020-07-28T18:38:00Z">
        <w:r w:rsidRPr="009E6B12">
          <w:rPr>
            <w:rFonts w:ascii="FIGC - Azzurri Light" w:eastAsia="Calibri" w:hAnsi="FIGC - Azzurri Light" w:cs="Calibri"/>
            <w:b/>
            <w:bCs/>
            <w:sz w:val="24"/>
            <w:szCs w:val="24"/>
            <w:lang w:val="it-IT"/>
          </w:rPr>
          <w:t xml:space="preserve"> </w:t>
        </w:r>
      </w:ins>
      <w:ins w:id="22" w:author="Massimo Tell" w:date="2020-07-28T18:40:00Z">
        <w:r>
          <w:rPr>
            <w:rFonts w:ascii="FIGC - Azzurri Light" w:eastAsia="Calibri" w:hAnsi="FIGC - Azzurri Light" w:cs="Calibri"/>
            <w:b/>
            <w:bCs/>
            <w:sz w:val="24"/>
            <w:szCs w:val="24"/>
            <w:lang w:val="it-IT"/>
          </w:rPr>
          <w:t>didattico-sportiv</w:t>
        </w:r>
      </w:ins>
      <w:ins w:id="23" w:author="Massimo Tell" w:date="2020-07-28T18:42:00Z">
        <w:r>
          <w:rPr>
            <w:rFonts w:ascii="FIGC - Azzurri Light" w:eastAsia="Calibri" w:hAnsi="FIGC - Azzurri Light" w:cs="Calibri"/>
            <w:b/>
            <w:bCs/>
            <w:sz w:val="24"/>
            <w:szCs w:val="24"/>
            <w:lang w:val="it-IT"/>
          </w:rPr>
          <w:t>i</w:t>
        </w:r>
      </w:ins>
      <w:ins w:id="24" w:author="Massimo Tell" w:date="2020-07-28T18:40:00Z">
        <w:r>
          <w:rPr>
            <w:rFonts w:ascii="FIGC - Azzurri Light" w:eastAsia="Calibri" w:hAnsi="FIGC - Azzurri Light" w:cs="Calibri"/>
            <w:b/>
            <w:bCs/>
            <w:sz w:val="24"/>
            <w:szCs w:val="24"/>
            <w:lang w:val="it-IT"/>
          </w:rPr>
          <w:t xml:space="preserve"> </w:t>
        </w:r>
      </w:ins>
      <w:ins w:id="25" w:author="Massimo Tell" w:date="2020-07-28T18:38:00Z">
        <w:r w:rsidRPr="009E6B12">
          <w:rPr>
            <w:rFonts w:ascii="FIGC - Azzurri Light" w:eastAsia="Calibri" w:hAnsi="FIGC - Azzurri Light" w:cs="Calibri"/>
            <w:b/>
            <w:bCs/>
            <w:sz w:val="24"/>
            <w:szCs w:val="24"/>
            <w:lang w:val="it-IT"/>
          </w:rPr>
          <w:t>ad indirizzo calcistico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 propost</w:t>
        </w:r>
      </w:ins>
      <w:ins w:id="26" w:author="Massimo Tell" w:date="2020-07-28T18:42:00Z">
        <w:r>
          <w:rPr>
            <w:rFonts w:ascii="FIGC - Azzurri Light" w:eastAsia="Calibri" w:hAnsi="FIGC - Azzurri Light" w:cs="Calibri"/>
            <w:sz w:val="24"/>
            <w:szCs w:val="24"/>
            <w:lang w:val="it-IT"/>
          </w:rPr>
          <w:t>i</w:t>
        </w:r>
      </w:ins>
      <w:ins w:id="27" w:author="Massimo Tell" w:date="2020-07-28T18:38:00Z"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 dal Settore Giovanile e Scolastico</w:t>
        </w:r>
      </w:ins>
      <w:ins w:id="28" w:author="Massimo Tell" w:date="2020-07-28T18:40:00Z">
        <w:r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 della FIGC</w:t>
        </w:r>
      </w:ins>
      <w:ins w:id="29" w:author="Massimo Tell" w:date="2020-07-28T18:57:00Z">
        <w:r w:rsidR="00AB72B8"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 (indicare il progetto prescelto)</w:t>
        </w:r>
      </w:ins>
      <w:ins w:id="30" w:author="Massimo Tell" w:date="2020-07-28T18:38:00Z"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>:</w:t>
        </w:r>
      </w:ins>
    </w:p>
    <w:p w14:paraId="1E14900B" w14:textId="77777777" w:rsidR="009E6B12" w:rsidRPr="009E6B12" w:rsidRDefault="009E6B12">
      <w:pPr>
        <w:numPr>
          <w:ilvl w:val="0"/>
          <w:numId w:val="4"/>
        </w:numPr>
        <w:ind w:left="426"/>
        <w:rPr>
          <w:ins w:id="31" w:author="Massimo Tell" w:date="2020-07-28T18:38:00Z"/>
          <w:rFonts w:ascii="FIGC - Azzurri Light" w:eastAsia="Calibri" w:hAnsi="FIGC - Azzurri Light" w:cs="Calibri"/>
          <w:sz w:val="24"/>
          <w:szCs w:val="24"/>
          <w:lang w:val="it-IT"/>
        </w:rPr>
        <w:pPrChange w:id="32" w:author="Massimo Tell" w:date="2020-07-28T18:42:00Z">
          <w:pPr>
            <w:numPr>
              <w:numId w:val="4"/>
            </w:numPr>
            <w:ind w:left="1004" w:hanging="360"/>
          </w:pPr>
        </w:pPrChange>
      </w:pPr>
      <w:ins w:id="33" w:author="Massimo Tell" w:date="2020-07-28T18:38:00Z"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Scuola Materna: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  <w:t xml:space="preserve">Valori in Rete: </w:t>
        </w:r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“Uno Due Calcia”</w:t>
        </w:r>
      </w:ins>
      <w:ins w:id="34" w:author="Massimo Tell" w:date="2020-07-28T18:42:00Z">
        <w:r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ab/>
        </w:r>
      </w:ins>
      <w:ins w:id="35" w:author="Massimo Tell" w:date="2020-07-28T18:43:00Z">
        <w:r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ab/>
        </w:r>
      </w:ins>
      <w:ins w:id="36" w:author="Massimo Tell" w:date="2020-07-28T18:56:00Z">
        <w:r w:rsidR="00414BD6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14:paraId="15E6C7BF" w14:textId="77777777" w:rsidR="009E6B12" w:rsidRPr="009E6B12" w:rsidRDefault="009E6B12">
      <w:pPr>
        <w:numPr>
          <w:ilvl w:val="0"/>
          <w:numId w:val="4"/>
        </w:numPr>
        <w:ind w:left="426"/>
        <w:rPr>
          <w:ins w:id="37" w:author="Massimo Tell" w:date="2020-07-28T18:38:00Z"/>
          <w:rFonts w:ascii="FIGC - Azzurri Light" w:eastAsia="Calibri" w:hAnsi="FIGC - Azzurri Light" w:cs="Calibri"/>
          <w:sz w:val="24"/>
          <w:szCs w:val="24"/>
          <w:lang w:val="it-IT"/>
        </w:rPr>
        <w:pPrChange w:id="38" w:author="Massimo Tell" w:date="2020-07-28T18:42:00Z">
          <w:pPr>
            <w:numPr>
              <w:numId w:val="4"/>
            </w:numPr>
            <w:ind w:left="1004" w:hanging="360"/>
          </w:pPr>
        </w:pPrChange>
      </w:pPr>
      <w:ins w:id="39" w:author="Massimo Tell" w:date="2020-07-28T18:38:00Z"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Scuola Primaria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: 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  <w:t>Valori in Rete “</w:t>
        </w:r>
        <w:proofErr w:type="spellStart"/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GiocoCalciando</w:t>
        </w:r>
        <w:proofErr w:type="spellEnd"/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>”</w:t>
        </w:r>
      </w:ins>
      <w:ins w:id="40" w:author="Massimo Tell" w:date="2020-07-28T18:56:00Z"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14:paraId="5189A461" w14:textId="77777777" w:rsidR="009E6B12" w:rsidRPr="009E6B12" w:rsidRDefault="009E6B12">
      <w:pPr>
        <w:numPr>
          <w:ilvl w:val="0"/>
          <w:numId w:val="4"/>
        </w:numPr>
        <w:ind w:left="426"/>
        <w:rPr>
          <w:ins w:id="41" w:author="Massimo Tell" w:date="2020-07-28T18:38:00Z"/>
          <w:rFonts w:ascii="FIGC - Azzurri Light" w:eastAsia="Calibri" w:hAnsi="FIGC - Azzurri Light" w:cs="Calibri"/>
          <w:sz w:val="24"/>
          <w:szCs w:val="24"/>
          <w:lang w:val="it-IT"/>
        </w:rPr>
        <w:pPrChange w:id="42" w:author="Massimo Tell" w:date="2020-07-28T18:42:00Z">
          <w:pPr>
            <w:numPr>
              <w:numId w:val="4"/>
            </w:numPr>
            <w:ind w:left="1004" w:hanging="360"/>
          </w:pPr>
        </w:pPrChange>
      </w:pPr>
      <w:ins w:id="43" w:author="Massimo Tell" w:date="2020-07-28T18:38:00Z"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Scuola Secondaria di Primo Grado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 xml:space="preserve">: 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</w:ins>
      <w:ins w:id="44" w:author="Massimo Tell" w:date="2020-07-28T18:57:00Z">
        <w:r w:rsidR="00AB72B8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</w:ins>
      <w:ins w:id="45" w:author="Massimo Tell" w:date="2020-07-28T18:38:00Z"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>Valori in Rete “</w:t>
        </w:r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Campionati Studenteschi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>”</w:t>
        </w:r>
      </w:ins>
      <w:ins w:id="46" w:author="Massimo Tell" w:date="2020-07-28T18:56:00Z"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14:paraId="28740DB5" w14:textId="77777777" w:rsidR="009E6B12" w:rsidRPr="009E6B12" w:rsidRDefault="009E6B12">
      <w:pPr>
        <w:ind w:left="426"/>
        <w:rPr>
          <w:ins w:id="47" w:author="Massimo Tell" w:date="2020-07-28T18:38:00Z"/>
          <w:rFonts w:ascii="FIGC - Azzurri Light" w:eastAsia="Calibri" w:hAnsi="FIGC - Azzurri Light" w:cs="Calibri"/>
          <w:sz w:val="24"/>
          <w:szCs w:val="24"/>
          <w:lang w:val="it-IT"/>
        </w:rPr>
        <w:pPrChange w:id="48" w:author="Massimo Tell" w:date="2020-07-28T18:42:00Z">
          <w:pPr/>
        </w:pPrChange>
      </w:pPr>
      <w:ins w:id="49" w:author="Massimo Tell" w:date="2020-07-28T18:38:00Z"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  <w:t>Valori in Rete “</w:t>
        </w:r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Ragazze in Gioco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>”</w:t>
        </w:r>
      </w:ins>
      <w:ins w:id="50" w:author="Massimo Tell" w:date="2020-07-28T18:56:00Z"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14:paraId="073EA4E3" w14:textId="77777777" w:rsidR="009E6B12" w:rsidRPr="009E6B12" w:rsidRDefault="009E6B12">
      <w:pPr>
        <w:ind w:left="426"/>
        <w:rPr>
          <w:ins w:id="51" w:author="Massimo Tell" w:date="2020-07-28T18:38:00Z"/>
          <w:rFonts w:ascii="FIGC - Azzurri Light" w:eastAsia="Calibri" w:hAnsi="FIGC - Azzurri Light" w:cs="Calibri"/>
          <w:sz w:val="24"/>
          <w:szCs w:val="24"/>
          <w:lang w:val="it-IT"/>
        </w:rPr>
        <w:pPrChange w:id="52" w:author="Massimo Tell" w:date="2020-07-28T18:42:00Z">
          <w:pPr/>
        </w:pPrChange>
      </w:pPr>
      <w:ins w:id="53" w:author="Massimo Tell" w:date="2020-07-28T18:38:00Z"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</w:ins>
      <w:ins w:id="54" w:author="Massimo Tell" w:date="2020-07-28T18:42:00Z">
        <w:r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</w:ins>
      <w:ins w:id="55" w:author="Massimo Tell" w:date="2020-07-28T18:38:00Z"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  <w:t>Valori in Rete “</w:t>
        </w:r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Tutti in Goal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>”</w:t>
        </w:r>
      </w:ins>
      <w:ins w:id="56" w:author="Massimo Tell" w:date="2020-07-28T18:56:00Z"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14:paraId="09483A90" w14:textId="77777777" w:rsidR="009E6B12" w:rsidRPr="009E6B12" w:rsidRDefault="009E6B12">
      <w:pPr>
        <w:numPr>
          <w:ilvl w:val="0"/>
          <w:numId w:val="5"/>
        </w:numPr>
        <w:ind w:left="426"/>
        <w:rPr>
          <w:ins w:id="57" w:author="Massimo Tell" w:date="2020-07-28T18:38:00Z"/>
          <w:rFonts w:ascii="FIGC - Azzurri Light" w:eastAsia="Calibri" w:hAnsi="FIGC - Azzurri Light" w:cs="Calibri"/>
          <w:sz w:val="24"/>
          <w:szCs w:val="24"/>
          <w:lang w:val="it-IT"/>
        </w:rPr>
        <w:pPrChange w:id="58" w:author="Massimo Tell" w:date="2020-07-28T18:42:00Z">
          <w:pPr>
            <w:numPr>
              <w:numId w:val="5"/>
            </w:numPr>
            <w:ind w:left="1004" w:hanging="360"/>
          </w:pPr>
        </w:pPrChange>
      </w:pPr>
      <w:ins w:id="59" w:author="Massimo Tell" w:date="2020-07-28T18:38:00Z"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Scuola Secondaria di Secondo Grado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>: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  <w:t>Valori in Rete “</w:t>
        </w:r>
        <w:r w:rsidRPr="009E6B12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t>Campionati Studenteschi</w:t>
        </w:r>
        <w:r w:rsidRPr="009E6B12">
          <w:rPr>
            <w:rFonts w:ascii="FIGC - Azzurri Light" w:eastAsia="Calibri" w:hAnsi="FIGC - Azzurri Light" w:cs="Calibri"/>
            <w:sz w:val="24"/>
            <w:szCs w:val="24"/>
            <w:lang w:val="it-IT"/>
          </w:rPr>
          <w:t>”</w:t>
        </w:r>
      </w:ins>
      <w:ins w:id="60" w:author="Massimo Tell" w:date="2020-07-28T18:56:00Z">
        <w:r w:rsidR="00414BD6">
          <w:rPr>
            <w:rFonts w:ascii="FIGC - Azzurri Light" w:eastAsia="Calibri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eastAsia="Calibri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14:paraId="32FB4C3A" w14:textId="77777777" w:rsidR="009E6B12" w:rsidRPr="00D73114" w:rsidRDefault="009E6B12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6DA82376" w14:textId="77777777" w:rsidR="003A05A1" w:rsidRPr="00D73114" w:rsidRDefault="00310A80">
      <w:pPr>
        <w:pStyle w:val="Titolo2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14:paraId="66655043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57C517D8" w14:textId="77777777"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14:paraId="3F309CD3" w14:textId="77777777"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Ritenuto</w:t>
      </w:r>
      <w:r w:rsidRPr="00D73114">
        <w:rPr>
          <w:rFonts w:ascii="FIGC - Azzurri Light" w:hAnsi="FIGC - Azzurri Light" w:cs="Calibri"/>
          <w:b/>
          <w:bCs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 sportive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 xml:space="preserve">in </w:t>
      </w:r>
      <w:r w:rsidRPr="00D73114">
        <w:rPr>
          <w:rFonts w:ascii="FIGC - Azzurri Light" w:hAnsi="FIGC - Azzurri Light"/>
          <w:spacing w:val="-1"/>
          <w:lang w:val="it-IT"/>
        </w:rPr>
        <w:t>ambito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scolastico,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eventuali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opportunità</w:t>
      </w:r>
      <w:r w:rsidRPr="00D73114">
        <w:rPr>
          <w:rFonts w:ascii="FIGC - Azzurri Light" w:hAnsi="FIGC - Azzurri Light"/>
          <w:spacing w:val="5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interdisciplinare,</w:t>
      </w:r>
      <w:r w:rsidRPr="00D73114">
        <w:rPr>
          <w:rFonts w:ascii="FIGC - Azzurri Light" w:hAnsi="FIGC - Azzurri Light"/>
          <w:lang w:val="it-IT"/>
        </w:rPr>
        <w:t xml:space="preserve">  </w:t>
      </w:r>
      <w:r w:rsidRPr="00D73114">
        <w:rPr>
          <w:rFonts w:ascii="FIGC - Azzurri Light" w:hAnsi="FIGC - Azzurri Light"/>
          <w:spacing w:val="-1"/>
          <w:lang w:val="it-IT"/>
        </w:rPr>
        <w:t>possa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favorire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processi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crescita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prevenzione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dispersione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scolastica, dell’abbandono sportivo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3"/>
          <w:lang w:val="it-IT"/>
        </w:rPr>
        <w:t>e</w:t>
      </w:r>
      <w:r w:rsidRPr="00D73114">
        <w:rPr>
          <w:rFonts w:ascii="FIGC - Azzurri Light" w:hAnsi="FIGC - Azzurri Light"/>
          <w:spacing w:val="3"/>
          <w:lang w:val="it-IT"/>
        </w:rPr>
        <w:t>,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generale,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disagio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giovanile;</w:t>
      </w:r>
    </w:p>
    <w:p w14:paraId="46FD1EF2" w14:textId="77777777"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14:paraId="77991103" w14:textId="77777777"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coerenti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relazionali,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vissuta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esperienze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nell’esigenza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14:paraId="462E9DE5" w14:textId="77777777"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lastRenderedPageBreak/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corporea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14:paraId="056C3323" w14:textId="77777777"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 ad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pieno</w:t>
      </w:r>
      <w:r w:rsidRPr="00D73114">
        <w:rPr>
          <w:rFonts w:ascii="FIGC - Azzurri Light" w:hAnsi="FIGC - Azzurri Light"/>
          <w:spacing w:val="6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inserimento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alunni</w:t>
      </w:r>
      <w:r w:rsidRPr="00D73114">
        <w:rPr>
          <w:rFonts w:ascii="FIGC - Azzurri Light" w:hAnsi="FIGC - Azzurri Light"/>
          <w:lang w:val="it-IT"/>
        </w:rPr>
        <w:t xml:space="preserve"> 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ad </w:t>
      </w:r>
      <w:r w:rsidRPr="00D73114">
        <w:rPr>
          <w:rFonts w:ascii="FIGC - Azzurri Light" w:hAnsi="FIGC - Azzurri Light"/>
          <w:spacing w:val="-2"/>
          <w:lang w:val="it-IT"/>
        </w:rPr>
        <w:t>una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14:paraId="22F26A22" w14:textId="77777777" w:rsidR="003A05A1" w:rsidRPr="00D73114" w:rsidRDefault="00310A80" w:rsidP="00E811F2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ipotizzato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sono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14:paraId="48DE5878" w14:textId="77777777" w:rsidR="009E6B12" w:rsidRDefault="009E6B12" w:rsidP="00E811F2">
      <w:pPr>
        <w:pStyle w:val="Corpotesto"/>
        <w:tabs>
          <w:tab w:val="left" w:pos="474"/>
        </w:tabs>
        <w:spacing w:line="239" w:lineRule="auto"/>
        <w:ind w:right="105"/>
        <w:rPr>
          <w:rFonts w:ascii="FIGC - Azzurri Light" w:hAnsi="FIGC - Azzurri Light"/>
          <w:b/>
          <w:color w:val="FF0000"/>
          <w:lang w:val="it-IT"/>
        </w:rPr>
      </w:pPr>
    </w:p>
    <w:p w14:paraId="14F4BD53" w14:textId="77777777"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Collegio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dei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Docenti,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………………..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Consiglio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Circolo</w:t>
      </w:r>
      <w:r w:rsidR="002002AB" w:rsidRPr="00D73114">
        <w:rPr>
          <w:rFonts w:ascii="FIGC - Azzurri Light" w:hAnsi="FIGC - Azzurri Light"/>
          <w:spacing w:val="-1"/>
          <w:lang w:val="it-IT"/>
        </w:rPr>
        <w:t>/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d’Istituto,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………..………..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hanno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realizzazione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inserendolo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Piano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4"/>
          <w:lang w:val="it-IT"/>
        </w:rPr>
        <w:t xml:space="preserve">Triennale </w:t>
      </w:r>
      <w:r w:rsidRPr="00D73114">
        <w:rPr>
          <w:rFonts w:ascii="FIGC - Azzurri Light" w:hAnsi="FIGC - Azzurri Light"/>
          <w:spacing w:val="-1"/>
          <w:lang w:val="it-IT"/>
        </w:rPr>
        <w:t>dell</w:t>
      </w:r>
      <w:r w:rsidRPr="00D73114">
        <w:rPr>
          <w:rFonts w:ascii="FIGC - Azzurri Light" w:hAnsi="FIGC - Azzurri Light" w:cs="Calibri"/>
          <w:spacing w:val="-1"/>
          <w:lang w:val="it-IT"/>
        </w:rPr>
        <w:t>’Offerta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Formativa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D73114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Scolastica;</w:t>
      </w:r>
    </w:p>
    <w:p w14:paraId="0C0FE8CE" w14:textId="77777777"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5962DD88" w14:textId="77777777" w:rsidR="003A05A1" w:rsidRPr="00D73114" w:rsidRDefault="00310A80">
      <w:pPr>
        <w:pStyle w:val="Titolo2"/>
        <w:ind w:left="278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14:paraId="40D99B2C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7722CEFB" w14:textId="77777777" w:rsidR="003A05A1" w:rsidRPr="00D73114" w:rsidRDefault="00310A80">
      <w:pPr>
        <w:numPr>
          <w:ilvl w:val="0"/>
          <w:numId w:val="1"/>
        </w:numPr>
        <w:tabs>
          <w:tab w:val="left" w:pos="623"/>
        </w:tabs>
        <w:ind w:hanging="48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14:paraId="0D6B77E3" w14:textId="77777777" w:rsidR="003A05A1" w:rsidRPr="00D73114" w:rsidRDefault="00310A80">
      <w:pPr>
        <w:numPr>
          <w:ilvl w:val="1"/>
          <w:numId w:val="1"/>
        </w:numPr>
        <w:tabs>
          <w:tab w:val="left" w:pos="873"/>
        </w:tabs>
        <w:ind w:hanging="25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……………………………………………………..………………..,</w:t>
      </w:r>
    </w:p>
    <w:p w14:paraId="6EE2E6F3" w14:textId="77777777" w:rsidR="003A05A1" w:rsidRPr="00D73114" w:rsidRDefault="00310A80">
      <w:pPr>
        <w:numPr>
          <w:ilvl w:val="1"/>
          <w:numId w:val="1"/>
        </w:numPr>
        <w:tabs>
          <w:tab w:val="left" w:pos="882"/>
        </w:tabs>
        <w:ind w:left="881" w:hanging="259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Insegnante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……………………………………………………….…………………,</w:t>
      </w:r>
    </w:p>
    <w:p w14:paraId="11C2EDEB" w14:textId="77777777" w:rsidR="003A05A1" w:rsidRPr="00D73114" w:rsidRDefault="00310A80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……………………………………….…………,</w:t>
      </w:r>
    </w:p>
    <w:p w14:paraId="7E2E0ABD" w14:textId="77777777" w:rsidR="003A05A1" w:rsidRPr="00D73114" w:rsidRDefault="00310A80" w:rsidP="004816DA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  <w:r w:rsidR="004816DA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</w:p>
    <w:p w14:paraId="475EE19B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1E01D559" w14:textId="77777777"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“…………………………………..…………………………….”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affiancheranno,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14:paraId="4762693C" w14:textId="77777777" w:rsidR="003A05A1" w:rsidRPr="00D73114" w:rsidRDefault="00310A80">
      <w:pPr>
        <w:pStyle w:val="Corpotesto"/>
        <w:tabs>
          <w:tab w:val="left" w:pos="833"/>
        </w:tabs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256BFB97" w14:textId="77777777" w:rsidR="003A05A1" w:rsidRPr="00D73114" w:rsidRDefault="00310A80">
      <w:pPr>
        <w:pStyle w:val="Corpotesto"/>
        <w:tabs>
          <w:tab w:val="left" w:pos="833"/>
        </w:tabs>
        <w:spacing w:before="1"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3A9F8CB3" w14:textId="77777777" w:rsidR="003A05A1" w:rsidRPr="00D73114" w:rsidRDefault="00310A80">
      <w:pPr>
        <w:pStyle w:val="Corpotesto"/>
        <w:tabs>
          <w:tab w:val="left" w:pos="833"/>
        </w:tabs>
        <w:spacing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15E57563" w14:textId="77777777" w:rsidR="003A05A1" w:rsidRPr="00D73114" w:rsidRDefault="00310A80">
      <w:pPr>
        <w:pStyle w:val="Corpotesto"/>
        <w:tabs>
          <w:tab w:val="left" w:pos="833"/>
        </w:tabs>
        <w:spacing w:before="1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1ED51FF3" w14:textId="77777777"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71375D9A" w14:textId="77777777"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impianti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14:paraId="740EE337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7A2FA1FF" w14:textId="77777777" w:rsidR="003A05A1" w:rsidRPr="00D73114" w:rsidRDefault="00111F00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Insegnanti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</w:p>
    <w:p w14:paraId="1066BEEF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50B77DB6" w14:textId="77777777" w:rsidR="003A05A1" w:rsidRPr="00D73114" w:rsidRDefault="00111F00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lastRenderedPageBreak/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discenti,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inoltre,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</w:p>
    <w:p w14:paraId="2A5E935F" w14:textId="77777777"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09487EB4" w14:textId="77777777" w:rsidR="003A05A1" w:rsidRPr="00D73114" w:rsidRDefault="00310A80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n°……..….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…………….….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…………………………………….…………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</w:p>
    <w:p w14:paraId="3D31750A" w14:textId="77777777" w:rsidR="003A05A1" w:rsidRPr="00D73114" w:rsidRDefault="00310A80">
      <w:pPr>
        <w:pStyle w:val="Corpotesto"/>
        <w:spacing w:line="244" w:lineRule="auto"/>
        <w:ind w:right="20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annualmente </w:t>
      </w:r>
      <w:r w:rsidRPr="00D73114">
        <w:rPr>
          <w:rFonts w:ascii="FIGC - Azzurri Light" w:hAnsi="FIGC - Azzurri Light"/>
          <w:spacing w:val="-1"/>
          <w:lang w:val="it-IT"/>
        </w:rPr>
        <w:t>(o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periodicamente),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14:paraId="2D63DC92" w14:textId="77777777" w:rsidR="009E6B12" w:rsidRDefault="009E6B12">
      <w:pPr>
        <w:spacing w:line="244" w:lineRule="auto"/>
        <w:rPr>
          <w:rFonts w:ascii="FIGC - Azzurri Light" w:hAnsi="FIGC - Azzurri Light"/>
          <w:lang w:val="it-IT"/>
        </w:rPr>
      </w:pPr>
    </w:p>
    <w:p w14:paraId="6B11A201" w14:textId="77777777" w:rsidR="00A21DB3" w:rsidRPr="00D73114" w:rsidRDefault="00111F00" w:rsidP="00A21DB3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D73114">
        <w:rPr>
          <w:rFonts w:ascii="FIGC - Azzurri Light" w:hAnsi="FIGC - Azzurri Light" w:cs="Calibri"/>
          <w:b/>
          <w:bCs/>
          <w:spacing w:val="-1"/>
          <w:lang w:val="it-IT"/>
        </w:rPr>
        <w:t>L’Associazione Sportiva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si </w:t>
      </w:r>
      <w:r w:rsidR="00310A80" w:rsidRPr="00D73114">
        <w:rPr>
          <w:rFonts w:ascii="FIGC - Azzurri Light" w:hAnsi="FIGC - Azzurri Light"/>
          <w:spacing w:val="-1"/>
          <w:lang w:val="it-IT"/>
        </w:rPr>
        <w:t>impegna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inviare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Giovanile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F.I.G.C.,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prima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dell’inizio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ogni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fase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dell’intera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attivit</w:t>
      </w:r>
      <w:r w:rsidR="00310A80" w:rsidRPr="00D73114">
        <w:rPr>
          <w:rFonts w:ascii="FIGC - Azzurri Light" w:hAnsi="FIGC - Azzurri Light"/>
          <w:lang w:val="it-IT"/>
        </w:rPr>
        <w:t>à,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tale</w:t>
      </w:r>
      <w:r w:rsidR="00310A80" w:rsidRPr="00D73114">
        <w:rPr>
          <w:rFonts w:ascii="FIGC - Azzurri Light" w:hAnsi="FIGC - Azzurri Light"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calendario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degli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interventi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conclusione</w:t>
      </w:r>
      <w:r w:rsidR="00310A80"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dell’anno</w:t>
      </w:r>
      <w:r w:rsidR="00310A80"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scolastico,</w:t>
      </w:r>
      <w:r w:rsidR="00310A80" w:rsidRPr="00D73114">
        <w:rPr>
          <w:rFonts w:ascii="FIGC - Azzurri Light" w:hAnsi="FIGC - Azzurri Light" w:cs="Calibri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dichiarazione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relativa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</w:t>
      </w:r>
      <w:r w:rsidR="00310A80" w:rsidRPr="00D73114">
        <w:rPr>
          <w:rFonts w:ascii="FIGC - Azzurri Light" w:hAnsi="FIGC - Azzurri Light"/>
          <w:spacing w:val="51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ore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effettivamente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dagli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Società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-1"/>
          <w:lang w:val="it-IT"/>
        </w:rPr>
        <w:t xml:space="preserve">Sportiva. Tali documenti dovranno essere presentati </w:t>
      </w:r>
      <w:r w:rsidR="00310A80" w:rsidRPr="00D73114">
        <w:rPr>
          <w:rFonts w:ascii="FIGC - Azzurri Light" w:hAnsi="FIGC - Azzurri Light"/>
          <w:lang w:val="it-IT"/>
        </w:rPr>
        <w:t>su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carta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intestata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7"/>
          <w:lang w:val="it-IT"/>
        </w:rPr>
        <w:t xml:space="preserve">della società sportiva, firmata dal Presidente, con timbro e firma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Dirigente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Scolastico</w:t>
      </w:r>
      <w:r w:rsidR="00D73114">
        <w:rPr>
          <w:rFonts w:ascii="FIGC - Azzurri Light" w:hAnsi="FIGC - Azzurri Light"/>
          <w:spacing w:val="-2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14:paraId="1E80FFD2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55E2CDB7" w14:textId="77777777" w:rsidR="003A05A1" w:rsidRPr="00D73114" w:rsidRDefault="00310A80" w:rsidP="00A21DB3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14:paraId="78FAC8AF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47F1CE4C" w14:textId="77777777" w:rsidR="003A05A1" w:rsidRPr="00D73114" w:rsidRDefault="00310A80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14:paraId="228402AB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3D67116B" w14:textId="77777777" w:rsidR="003A05A1" w:rsidRPr="00D73114" w:rsidRDefault="00310A80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14:paraId="361411A9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3AF6476D" w14:textId="77777777"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14:paraId="151F01EF" w14:textId="77777777" w:rsidR="003A05A1" w:rsidRPr="00D73114" w:rsidRDefault="00310A80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14:paraId="6199DF6D" w14:textId="77777777" w:rsidR="003A05A1" w:rsidRPr="00D73114" w:rsidRDefault="003A05A1">
      <w:pPr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</w:p>
    <w:p w14:paraId="671D3BE0" w14:textId="77777777" w:rsidR="003A05A1" w:rsidRPr="00D73114" w:rsidRDefault="003A05A1">
      <w:pPr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</w:p>
    <w:p w14:paraId="678EF410" w14:textId="77777777"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14:paraId="7235F508" w14:textId="77777777" w:rsidR="003A05A1" w:rsidRPr="00D73114" w:rsidRDefault="00310A80">
      <w:pPr>
        <w:pStyle w:val="Titolo2"/>
        <w:tabs>
          <w:tab w:val="left" w:pos="6725"/>
        </w:tabs>
        <w:ind w:left="814"/>
        <w:rPr>
          <w:rFonts w:ascii="FIGC - Azzurri Light" w:eastAsia="Times New Roman" w:hAnsi="FIGC - Azzurri Light" w:cs="Times New Roman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14:paraId="1B063157" w14:textId="77777777" w:rsidR="003A05A1" w:rsidRPr="00D73114" w:rsidRDefault="00310A80" w:rsidP="00000149">
      <w:pPr>
        <w:spacing w:before="2"/>
        <w:ind w:left="5059" w:firstLine="1421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14:paraId="579F8CC7" w14:textId="77777777" w:rsidR="003A05A1" w:rsidRPr="00D73114" w:rsidRDefault="003A05A1">
      <w:pPr>
        <w:rPr>
          <w:rFonts w:ascii="FIGC - Azzurri Light" w:eastAsia="Times New Roman" w:hAnsi="FIGC - Azzurri Light" w:cs="Times New Roman"/>
          <w:b/>
          <w:bCs/>
          <w:sz w:val="24"/>
          <w:szCs w:val="24"/>
          <w:lang w:val="it-IT"/>
        </w:rPr>
      </w:pPr>
    </w:p>
    <w:p w14:paraId="1EE894A6" w14:textId="77777777" w:rsidR="003A05A1" w:rsidRPr="00D73114" w:rsidRDefault="003A05A1">
      <w:pPr>
        <w:spacing w:before="2"/>
        <w:rPr>
          <w:rFonts w:ascii="FIGC - Azzurri Light" w:eastAsia="Times New Roman" w:hAnsi="FIGC - Azzurri Light" w:cs="Times New Roman"/>
          <w:b/>
          <w:bCs/>
          <w:sz w:val="27"/>
          <w:szCs w:val="27"/>
          <w:lang w:val="it-IT"/>
        </w:rPr>
      </w:pPr>
    </w:p>
    <w:p w14:paraId="5B9B5C6D" w14:textId="77777777" w:rsidR="003A05A1" w:rsidRPr="00D73114" w:rsidRDefault="00310A80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VISTO</w:t>
      </w:r>
    </w:p>
    <w:p w14:paraId="72359D4F" w14:textId="77777777"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0DE0C621" w14:textId="77777777"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14:paraId="031D9F28" w14:textId="77777777"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 w:rsidSect="009E6B12">
          <w:pgSz w:w="11910" w:h="16840"/>
          <w:pgMar w:top="1580" w:right="1020" w:bottom="1276" w:left="1020" w:header="720" w:footer="720" w:gutter="0"/>
          <w:cols w:space="720"/>
          <w:sectPrChange w:id="61" w:author="Massimo Tell" w:date="2020-07-28T18:46:00Z">
            <w:sectPr w:rsidR="003A05A1" w:rsidRPr="00D73114" w:rsidSect="009E6B12">
              <w:pgMar w:top="1580" w:right="1020" w:bottom="280" w:left="1020" w:header="720" w:footer="720" w:gutter="0"/>
            </w:sectPr>
          </w:sectPrChange>
        </w:sectPr>
      </w:pPr>
    </w:p>
    <w:p w14:paraId="226F79BB" w14:textId="77777777"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14:paraId="299DB741" w14:textId="77777777"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F69C110" wp14:editId="67204400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D9DF8" w14:textId="77777777"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69C110"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" filled="f">
                <v:textbox inset="0,0,0,0">
                  <w:txbxContent>
                    <w:p w14:paraId="373D9DF8" w14:textId="77777777"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8C0B90" w14:textId="77777777"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14:paraId="71A449B5" w14:textId="77777777"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…………………………..</w:t>
      </w:r>
    </w:p>
    <w:p w14:paraId="46ACA003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67836549" w14:textId="77777777"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Dirigente 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14:paraId="36D18553" w14:textId="77777777"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……….……………………………….</w:t>
      </w:r>
    </w:p>
    <w:p w14:paraId="1EF498E5" w14:textId="77777777"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14:paraId="289A5791" w14:textId="77777777"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14:paraId="441E2F5D" w14:textId="77777777" w:rsidR="003A05A1" w:rsidRPr="00D73114" w:rsidRDefault="00310A80" w:rsidP="00D73114">
      <w:pPr>
        <w:pStyle w:val="Titolo2"/>
        <w:spacing w:line="279" w:lineRule="auto"/>
        <w:ind w:left="993" w:right="122" w:hanging="99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14:paraId="550BECE2" w14:textId="77777777"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14:paraId="458B7BBC" w14:textId="77777777" w:rsidR="003A05A1" w:rsidRPr="00D73114" w:rsidRDefault="00310A80">
      <w:pPr>
        <w:pStyle w:val="Corpotesto"/>
        <w:spacing w:line="360" w:lineRule="auto"/>
        <w:ind w:left="113" w:right="128" w:hanging="8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14:paraId="1316A8C7" w14:textId="77777777" w:rsidR="003A05A1" w:rsidRPr="00D73114" w:rsidRDefault="00310A80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proofErr w:type="spellEnd"/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14:paraId="675586B9" w14:textId="77777777" w:rsidR="003A05A1" w:rsidRPr="00D73114" w:rsidRDefault="00310A80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del w:id="62" w:author="Massimo Tell" w:date="2020-07-28T18:58:00Z">
        <w:r w:rsidRPr="00D73114" w:rsidDel="00055990">
          <w:rPr>
            <w:rFonts w:ascii="FIGC - Azzurri Light" w:hAnsi="FIGC - Azzurri Light" w:cs="Calibri"/>
            <w:spacing w:val="-1"/>
            <w:lang w:val="it-IT"/>
          </w:rPr>
          <w:delText>convenzionalmente</w:delText>
        </w:r>
        <w:r w:rsidRPr="00D73114" w:rsidDel="00055990">
          <w:rPr>
            <w:rFonts w:ascii="FIGC - Azzurri Light" w:hAnsi="FIGC - Azzurri Light" w:cs="Calibri"/>
            <w:spacing w:val="8"/>
            <w:lang w:val="it-IT"/>
          </w:rPr>
          <w:delText xml:space="preserve"> </w:delText>
        </w:r>
        <w:r w:rsidRPr="00D73114" w:rsidDel="00055990">
          <w:rPr>
            <w:rFonts w:ascii="FIGC - Azzurri Light" w:hAnsi="FIGC - Azzurri Light" w:cs="Calibri"/>
            <w:spacing w:val="-1"/>
            <w:lang w:val="it-IT"/>
          </w:rPr>
          <w:delText>“Gioco</w:delText>
        </w:r>
        <w:r w:rsidRPr="00D73114" w:rsidDel="00055990">
          <w:rPr>
            <w:rFonts w:ascii="FIGC - Azzurri Light" w:hAnsi="FIGC - Azzurri Light" w:cs="Calibri"/>
            <w:spacing w:val="6"/>
            <w:lang w:val="it-IT"/>
          </w:rPr>
          <w:delText xml:space="preserve"> </w:delText>
        </w:r>
        <w:r w:rsidRPr="00D73114" w:rsidDel="00055990">
          <w:rPr>
            <w:rFonts w:ascii="FIGC - Azzurri Light" w:hAnsi="FIGC - Azzurri Light" w:cs="Calibri"/>
            <w:spacing w:val="-1"/>
            <w:lang w:val="it-IT"/>
          </w:rPr>
          <w:delText>Sport</w:delText>
        </w:r>
        <w:r w:rsidRPr="00D73114" w:rsidDel="00055990">
          <w:rPr>
            <w:rFonts w:ascii="FIGC - Azzurri Light" w:hAnsi="FIGC - Azzurri Light"/>
            <w:spacing w:val="-1"/>
            <w:lang w:val="it-IT"/>
          </w:rPr>
          <w:delText>-</w:delText>
        </w:r>
        <w:r w:rsidRPr="00D73114" w:rsidDel="00055990">
          <w:rPr>
            <w:rFonts w:ascii="FIGC - Azzurri Light" w:hAnsi="FIGC - Azzurri Light" w:cs="Calibri"/>
            <w:spacing w:val="-1"/>
            <w:lang w:val="it-IT"/>
          </w:rPr>
          <w:delText>Calcio”,</w:delText>
        </w:r>
        <w:r w:rsidRPr="00D73114" w:rsidDel="00055990">
          <w:rPr>
            <w:rFonts w:ascii="FIGC - Azzurri Light" w:hAnsi="FIGC - Azzurri Light" w:cs="Calibri"/>
            <w:spacing w:val="6"/>
            <w:lang w:val="it-IT"/>
          </w:rPr>
          <w:delText xml:space="preserve"> </w:delText>
        </w:r>
      </w:del>
      <w:ins w:id="63" w:author="Massimo Tell" w:date="2020-07-28T18:58:00Z">
        <w:r w:rsidR="00055990">
          <w:rPr>
            <w:rFonts w:ascii="FIGC - Azzurri Light" w:hAnsi="FIGC - Azzurri Light" w:cs="Calibri"/>
            <w:spacing w:val="6"/>
            <w:lang w:val="it-IT"/>
          </w:rPr>
          <w:t>……………………………………………………………………</w:t>
        </w:r>
      </w:ins>
      <w:ins w:id="64" w:author="Massimo Tell" w:date="2020-07-28T18:59:00Z">
        <w:r w:rsidR="00055990">
          <w:rPr>
            <w:rFonts w:ascii="FIGC - Azzurri Light" w:hAnsi="FIGC - Azzurri Light" w:cs="Calibri"/>
            <w:spacing w:val="6"/>
            <w:lang w:val="it-IT"/>
          </w:rPr>
          <w:t>…..</w:t>
        </w:r>
      </w:ins>
      <w:ins w:id="65" w:author="Massimo Tell" w:date="2020-07-28T18:58:00Z">
        <w:r w:rsidR="00055990">
          <w:rPr>
            <w:rFonts w:ascii="FIGC - Azzurri Light" w:hAnsi="FIGC - Azzurri Light" w:cs="Calibri"/>
            <w:spacing w:val="6"/>
            <w:lang w:val="it-IT"/>
          </w:rPr>
          <w:t xml:space="preserve"> </w:t>
        </w:r>
      </w:ins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14:paraId="571E5C65" w14:textId="77777777" w:rsidR="003A05A1" w:rsidRPr="00D73114" w:rsidRDefault="00310A80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14:paraId="42CB6BD4" w14:textId="77777777" w:rsidR="003A05A1" w:rsidRPr="00D73114" w:rsidRDefault="00D73114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BDD8EE3" wp14:editId="5DBF80F7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066D4F" w14:textId="77777777"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59C6B1B" w14:textId="77777777"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D8EE3"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">
                <v:group id="Group 3" o:spid="_x0000_s1029" style="position:absolute;left:4270;top:-722;width:3765;height:1620" coordorigin="4270,-722" coordsize="376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30" style="position:absolute;left:4803;top:-722;width:2691;height:1620;visibility:visible;mso-wrap-style:square;v-text-anchor:top" coordsize="30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 id="Text Box 4" o:spid="_x0000_s1031" type="#_x0000_t202" style="position:absolute;left:4270;top:-653;width:3765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4066D4F" w14:textId="77777777"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14:paraId="659C6B1B" w14:textId="77777777"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………………………….….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14:paraId="10F47564" w14:textId="77777777"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14:paraId="0D483AD9" w14:textId="77777777"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14:paraId="27064F2E" w14:textId="77777777"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14:paraId="381861F7" w14:textId="77777777"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6C37028" wp14:editId="62B25BA3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9A895A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">
                <v:group id="Group 7" o:spid="_x0000_s1027" style="position:absolute;left:8;top:8;width:2990;height:2" coordorigin="8,8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8;top:8;width:2990;height:2;visibility:visible;mso-wrap-style:square;v-text-anchor:top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14:paraId="1A731ACC" w14:textId="77777777"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 w15:restartNumberingAfterBreak="0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73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 w15:restartNumberingAfterBreak="0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A1"/>
    <w:rsid w:val="00000149"/>
    <w:rsid w:val="00055990"/>
    <w:rsid w:val="00060046"/>
    <w:rsid w:val="000F4849"/>
    <w:rsid w:val="00111F00"/>
    <w:rsid w:val="00150451"/>
    <w:rsid w:val="001F4E7F"/>
    <w:rsid w:val="002002AB"/>
    <w:rsid w:val="00310A80"/>
    <w:rsid w:val="003A05A1"/>
    <w:rsid w:val="003B31DC"/>
    <w:rsid w:val="003E245E"/>
    <w:rsid w:val="00414BD6"/>
    <w:rsid w:val="004816DA"/>
    <w:rsid w:val="004D74C3"/>
    <w:rsid w:val="0054079E"/>
    <w:rsid w:val="0057125A"/>
    <w:rsid w:val="005833F3"/>
    <w:rsid w:val="006368C6"/>
    <w:rsid w:val="00797146"/>
    <w:rsid w:val="009E6B12"/>
    <w:rsid w:val="009F1663"/>
    <w:rsid w:val="00A21DB3"/>
    <w:rsid w:val="00AB20F6"/>
    <w:rsid w:val="00AB72B8"/>
    <w:rsid w:val="00AF2923"/>
    <w:rsid w:val="00B74B5C"/>
    <w:rsid w:val="00BF7FAA"/>
    <w:rsid w:val="00C415FA"/>
    <w:rsid w:val="00C906D5"/>
    <w:rsid w:val="00D73114"/>
    <w:rsid w:val="00E01D9D"/>
    <w:rsid w:val="00E20E46"/>
    <w:rsid w:val="00E811F2"/>
    <w:rsid w:val="00F34B14"/>
    <w:rsid w:val="00FA1066"/>
    <w:rsid w:val="00FA4C9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C3AB"/>
  <w15:docId w15:val="{1F273F3A-97D4-4C9C-A246-5CE52561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E6B12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C32E-91D3-4D08-88E0-0541A2B3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Giovanni Messina</cp:lastModifiedBy>
  <cp:revision>2</cp:revision>
  <cp:lastPrinted>2018-07-12T15:45:00Z</cp:lastPrinted>
  <dcterms:created xsi:type="dcterms:W3CDTF">2020-08-01T21:09:00Z</dcterms:created>
  <dcterms:modified xsi:type="dcterms:W3CDTF">2020-08-01T21:09:00Z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